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9310809" w14:textId="7465B2F9" w:rsidR="009D0A2B" w:rsidRPr="003B5F86" w:rsidRDefault="009D0A2B" w:rsidP="00F015CF">
      <w:pPr>
        <w:pStyle w:val="Ttulo1"/>
        <w:spacing w:line="240" w:lineRule="auto"/>
        <w:rPr>
          <w:rFonts w:cs="Arial"/>
          <w:noProof w:val="0"/>
          <w:lang w:val="fr-FR"/>
        </w:rPr>
      </w:pPr>
      <w:ins w:id="0" w:author="Christof Wilde" w:date="2026-07-20T08:54:00Z" w16du:dateUtc="2026-07-20T06:54:00Z">
        <w:r w:rsidRPr="003B5F86">
          <w:rPr>
            <w:rFonts w:cs="Arial"/>
            <w:lang w:val="fr-FR"/>
          </w:rPr>
          <w:drawing>
            <wp:anchor distT="0" distB="0" distL="114300" distR="114300" simplePos="0" relativeHeight="251658240" behindDoc="0" locked="0" layoutInCell="1" allowOverlap="1" wp14:anchorId="03907F38" wp14:editId="596D2F34">
              <wp:simplePos x="0" y="0"/>
              <wp:positionH relativeFrom="column">
                <wp:posOffset>4388567</wp:posOffset>
              </wp:positionH>
              <wp:positionV relativeFrom="paragraph">
                <wp:posOffset>-366943</wp:posOffset>
              </wp:positionV>
              <wp:extent cx="1145330" cy="901243"/>
              <wp:effectExtent l="19050" t="0" r="0" b="0"/>
              <wp:wrapNone/>
              <wp:docPr id="3" name="Grafik 3" descr="Congatec_Standardlogo_RGB.jpg">
                <a:extLst xmlns:a="http://schemas.openxmlformats.org/drawingml/2006/main">
                  <a:ext uri="{FF2B5EF4-FFF2-40B4-BE49-F238E27FC236}">
                    <a16:creationId xmlns:a16="http://schemas.microsoft.com/office/drawing/2014/main" id="{80DD227B-3B15-4AC3-AEAD-3503C28AC4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12" cstate="print"/>
                      <a:stretch>
                        <a:fillRect/>
                      </a:stretch>
                    </pic:blipFill>
                    <pic:spPr>
                      <a:xfrm>
                        <a:off x="0" y="0"/>
                        <a:ext cx="1145330" cy="901243"/>
                      </a:xfrm>
                      <a:prstGeom prst="rect">
                        <a:avLst/>
                      </a:prstGeom>
                    </pic:spPr>
                  </pic:pic>
                </a:graphicData>
              </a:graphic>
            </wp:anchor>
          </w:drawing>
        </w:r>
      </w:ins>
      <w:r w:rsidR="00805C2E" w:rsidRPr="003B5F86">
        <w:rPr>
          <w:rFonts w:cs="Arial"/>
          <w:noProof w:val="0"/>
          <w:lang w:val="fr-FR"/>
        </w:rPr>
        <w:t>Communiqué de presse</w:t>
      </w:r>
    </w:p>
    <w:p w14:paraId="190E32DD" w14:textId="77777777" w:rsidR="009D0A2B" w:rsidRPr="003B5F86" w:rsidRDefault="009D0A2B" w:rsidP="00363127">
      <w:pPr>
        <w:pStyle w:val="Ttulo1"/>
        <w:spacing w:line="240" w:lineRule="auto"/>
        <w:rPr>
          <w:rFonts w:cs="Arial"/>
          <w:noProof w:val="0"/>
          <w:lang w:val="fr-FR"/>
        </w:rPr>
      </w:pPr>
    </w:p>
    <w:p w14:paraId="50C209D9" w14:textId="77777777" w:rsidR="009D0A2B" w:rsidRPr="003B5F86" w:rsidRDefault="009D0A2B" w:rsidP="00363127">
      <w:pPr>
        <w:pStyle w:val="Ttulo1"/>
        <w:spacing w:line="240" w:lineRule="auto"/>
        <w:rPr>
          <w:rFonts w:cs="Arial"/>
          <w:noProof w:val="0"/>
          <w:lang w:val="fr-FR"/>
        </w:rPr>
      </w:pPr>
    </w:p>
    <w:p w14:paraId="194D6DF6" w14:textId="6543DB00" w:rsidR="00905AA4" w:rsidRPr="003B5F86" w:rsidRDefault="00805C2E" w:rsidP="005E1C58">
      <w:pPr>
        <w:rPr>
          <w:lang w:val="fr-FR"/>
        </w:rPr>
      </w:pPr>
      <w:proofErr w:type="spellStart"/>
      <w:proofErr w:type="gramStart"/>
      <w:r w:rsidRPr="003B5F86">
        <w:rPr>
          <w:lang w:val="fr-FR"/>
        </w:rPr>
        <w:t>congatec</w:t>
      </w:r>
      <w:proofErr w:type="spellEnd"/>
      <w:proofErr w:type="gramEnd"/>
      <w:r w:rsidRPr="003B5F86">
        <w:rPr>
          <w:lang w:val="fr-FR"/>
        </w:rPr>
        <w:t xml:space="preserve"> établit une nouvelle référence en matière de performances avec le module COM-HPC Client conga-HPC/cRX1, basé sur les processeurs AMD Ryzen AI Embedded de la série X100</w:t>
      </w:r>
    </w:p>
    <w:p w14:paraId="1634F36D" w14:textId="77777777" w:rsidR="009D0A2B" w:rsidRPr="003B5F86" w:rsidRDefault="009D0A2B" w:rsidP="00F015CF">
      <w:pPr>
        <w:spacing w:line="240" w:lineRule="auto"/>
        <w:rPr>
          <w:rFonts w:cs="Arial"/>
          <w:lang w:val="fr-FR"/>
        </w:rPr>
      </w:pPr>
    </w:p>
    <w:p w14:paraId="086B6488" w14:textId="09FB44F5" w:rsidR="009D0A2B" w:rsidRPr="003B5F86" w:rsidRDefault="00805C2E" w:rsidP="00F015CF">
      <w:pPr>
        <w:pStyle w:val="Ttulo1"/>
        <w:spacing w:line="240" w:lineRule="auto"/>
        <w:rPr>
          <w:rFonts w:cs="Arial"/>
          <w:noProof w:val="0"/>
          <w:lang w:val="fr-FR"/>
        </w:rPr>
      </w:pPr>
      <w:r w:rsidRPr="003B5F86">
        <w:rPr>
          <w:rFonts w:cs="Arial"/>
          <w:noProof w:val="0"/>
          <w:lang w:val="fr-FR"/>
        </w:rPr>
        <w:t xml:space="preserve">Module haute performance pour les applications d’IA physique dans des environnements </w:t>
      </w:r>
      <w:proofErr w:type="spellStart"/>
      <w:r w:rsidRPr="003B5F86">
        <w:rPr>
          <w:rFonts w:cs="Arial"/>
          <w:noProof w:val="0"/>
          <w:lang w:val="fr-FR"/>
        </w:rPr>
        <w:t>edge</w:t>
      </w:r>
      <w:proofErr w:type="spellEnd"/>
      <w:r w:rsidRPr="003B5F86">
        <w:rPr>
          <w:rFonts w:cs="Arial"/>
          <w:noProof w:val="0"/>
          <w:lang w:val="fr-FR"/>
        </w:rPr>
        <w:t xml:space="preserve"> résilients</w:t>
      </w:r>
    </w:p>
    <w:p w14:paraId="41B9489E" w14:textId="77777777" w:rsidR="00B10433" w:rsidRPr="003B5F86" w:rsidRDefault="00B10433" w:rsidP="0039070F">
      <w:pPr>
        <w:rPr>
          <w:lang w:val="fr-FR"/>
        </w:rPr>
      </w:pPr>
    </w:p>
    <w:p w14:paraId="62785EF1" w14:textId="41455693" w:rsidR="006B627C" w:rsidRPr="003B5F86" w:rsidRDefault="00FD5929" w:rsidP="00E856D4">
      <w:pPr>
        <w:spacing w:line="240" w:lineRule="auto"/>
        <w:jc w:val="center"/>
        <w:rPr>
          <w:rFonts w:cs="Arial"/>
          <w:lang w:val="fr-FR"/>
        </w:rPr>
      </w:pPr>
      <w:r w:rsidRPr="003B5F86">
        <w:rPr>
          <w:rFonts w:cs="Arial"/>
          <w:noProof/>
          <w:lang w:val="fr-FR"/>
        </w:rPr>
        <w:drawing>
          <wp:inline distT="0" distB="0" distL="0" distR="0" wp14:anchorId="50F23CA3" wp14:editId="6835AD8D">
            <wp:extent cx="5760720" cy="3840480"/>
            <wp:effectExtent l="0" t="0" r="0" b="7620"/>
            <wp:docPr id="1343496015" name="Grafik 1">
              <a:extLst xmlns:a="http://schemas.openxmlformats.org/drawingml/2006/main">
                <a:ext uri="{FF2B5EF4-FFF2-40B4-BE49-F238E27FC236}">
                  <a16:creationId xmlns:a16="http://schemas.microsoft.com/office/drawing/2014/main" id="{F16E3152-B6D9-452C-BE78-27CF7F9AD9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3EDF2B54" w14:textId="77777777" w:rsidR="00B54193" w:rsidRPr="003B5F86" w:rsidRDefault="00B54193" w:rsidP="00F015CF">
      <w:pPr>
        <w:spacing w:line="240" w:lineRule="auto"/>
        <w:rPr>
          <w:rFonts w:cs="Arial"/>
          <w:szCs w:val="22"/>
          <w:lang w:val="fr-FR"/>
        </w:rPr>
      </w:pPr>
    </w:p>
    <w:p w14:paraId="526D6FEF" w14:textId="77777777" w:rsidR="00805C2E" w:rsidRPr="003B5F86" w:rsidRDefault="29B9999D" w:rsidP="00805C2E">
      <w:pPr>
        <w:rPr>
          <w:rFonts w:cs="Arial"/>
          <w:lang w:val="fr-FR"/>
        </w:rPr>
      </w:pPr>
      <w:proofErr w:type="spellStart"/>
      <w:r w:rsidRPr="003B5F86">
        <w:rPr>
          <w:rFonts w:cs="Arial"/>
          <w:b/>
          <w:bCs/>
          <w:lang w:val="fr-FR"/>
        </w:rPr>
        <w:t>Deggendorf</w:t>
      </w:r>
      <w:proofErr w:type="spellEnd"/>
      <w:r w:rsidRPr="003B5F86">
        <w:rPr>
          <w:rFonts w:cs="Arial"/>
          <w:b/>
          <w:bCs/>
          <w:lang w:val="fr-FR"/>
        </w:rPr>
        <w:t>,</w:t>
      </w:r>
      <w:r w:rsidR="4CA33E35" w:rsidRPr="003B5F86">
        <w:rPr>
          <w:rFonts w:cs="Arial"/>
          <w:b/>
          <w:bCs/>
          <w:lang w:val="fr-FR"/>
        </w:rPr>
        <w:t xml:space="preserve"> </w:t>
      </w:r>
      <w:r w:rsidR="00805C2E" w:rsidRPr="003B5F86">
        <w:rPr>
          <w:rFonts w:cs="Arial"/>
          <w:b/>
          <w:bCs/>
          <w:lang w:val="fr-FR"/>
        </w:rPr>
        <w:t>Allemagne, le 23 juillet 2026</w:t>
      </w:r>
      <w:r w:rsidR="00805C2E" w:rsidRPr="003B5F86">
        <w:rPr>
          <w:rFonts w:cs="Arial"/>
          <w:b/>
          <w:bCs/>
          <w:lang w:val="fr-FR"/>
        </w:rPr>
        <w:t xml:space="preserve"> </w:t>
      </w:r>
      <w:r w:rsidRPr="003B5F86">
        <w:rPr>
          <w:rFonts w:cs="Arial"/>
          <w:b/>
          <w:bCs/>
          <w:lang w:val="fr-FR"/>
        </w:rPr>
        <w:t xml:space="preserve">* </w:t>
      </w:r>
      <w:r w:rsidR="402F8F47" w:rsidRPr="003B5F86">
        <w:rPr>
          <w:rFonts w:cs="Arial"/>
          <w:b/>
          <w:bCs/>
          <w:lang w:val="fr-FR"/>
        </w:rPr>
        <w:t>*</w:t>
      </w:r>
      <w:r w:rsidRPr="003B5F86">
        <w:rPr>
          <w:rFonts w:cs="Arial"/>
          <w:b/>
          <w:bCs/>
          <w:lang w:val="fr-FR"/>
        </w:rPr>
        <w:t xml:space="preserve"> </w:t>
      </w:r>
      <w:r w:rsidR="402F8F47" w:rsidRPr="003B5F86">
        <w:rPr>
          <w:rFonts w:cs="Arial"/>
          <w:b/>
          <w:bCs/>
          <w:lang w:val="fr-FR"/>
        </w:rPr>
        <w:t>*</w:t>
      </w:r>
      <w:r w:rsidRPr="003B5F86">
        <w:rPr>
          <w:rFonts w:cs="Arial"/>
          <w:lang w:val="fr-FR"/>
        </w:rPr>
        <w:t xml:space="preserve"> </w:t>
      </w:r>
      <w:proofErr w:type="spellStart"/>
      <w:r w:rsidR="00805C2E" w:rsidRPr="003B5F86">
        <w:rPr>
          <w:rFonts w:cs="Arial"/>
          <w:lang w:val="fr-FR"/>
        </w:rPr>
        <w:t>congatec</w:t>
      </w:r>
      <w:proofErr w:type="spellEnd"/>
      <w:r w:rsidR="00805C2E" w:rsidRPr="003B5F86">
        <w:rPr>
          <w:rFonts w:cs="Arial"/>
          <w:lang w:val="fr-FR"/>
        </w:rPr>
        <w:t xml:space="preserve"> — fournisseur leader de technologies pour les systèmes embarqués et </w:t>
      </w:r>
      <w:proofErr w:type="spellStart"/>
      <w:r w:rsidR="00805C2E" w:rsidRPr="003B5F86">
        <w:rPr>
          <w:rFonts w:cs="Arial"/>
          <w:lang w:val="fr-FR"/>
        </w:rPr>
        <w:t>l’edge</w:t>
      </w:r>
      <w:proofErr w:type="spellEnd"/>
      <w:r w:rsidR="00805C2E" w:rsidRPr="003B5F86">
        <w:rPr>
          <w:rFonts w:cs="Arial"/>
          <w:lang w:val="fr-FR"/>
        </w:rPr>
        <w:t xml:space="preserve"> </w:t>
      </w:r>
      <w:proofErr w:type="spellStart"/>
      <w:r w:rsidR="00805C2E" w:rsidRPr="003B5F86">
        <w:rPr>
          <w:rFonts w:cs="Arial"/>
          <w:lang w:val="fr-FR"/>
        </w:rPr>
        <w:t>computing</w:t>
      </w:r>
      <w:proofErr w:type="spellEnd"/>
      <w:r w:rsidR="00805C2E" w:rsidRPr="003B5F86">
        <w:rPr>
          <w:rFonts w:cs="Arial"/>
          <w:lang w:val="fr-FR"/>
        </w:rPr>
        <w:t xml:space="preserve"> — a présenté aujourd’hui son nouveau module COM-HPC Client Size C équipé de processeurs AMD Ryzen™ AI Embedded de la série X100. Le module aReady.COM conga-HPC/cRX1, prêt à l’emploi, a été spécialement conçu pour les applications d’IA physique nécessitant une grande puissance de calcul. Avec jusqu’à 16 cœurs de processeur AMD « Zen 5 », jusqu’à 40 unités de calcul du GPU AMD Radeon RDNA 3.5 intégré et une NPU dédiée, le conga-HPC/cRX1 établit une nouvelle référence en matière de performances pour les modules COM-HPC Client. Ses performances intégrées élevées en IA et en calcul FP32 éliminent le recours à des cartes accélératrices d’IA discrètes dans de nombreuses applications cibles. Alliant des performances de calcul exceptionnelles, une large bande passante d’E/S et une compatibilité avec des températures industrielles comprises entre -40 °C et +85 °C, ce module est idéal pour les applications d’IA physique qui intègrent perception, intelligence et action afin d’exécuter des tâches complexes dans des environnements opérationnels dynamiques. Parmi les domaines d’application typiques figurent la robotique, les véhicules utilitaires autonomes destinés à l’agriculture intelligente, la logistique et la sylviculture, ainsi que l’</w:t>
      </w:r>
      <w:proofErr w:type="spellStart"/>
      <w:r w:rsidR="00805C2E" w:rsidRPr="003B5F86">
        <w:rPr>
          <w:rFonts w:cs="Arial"/>
          <w:lang w:val="fr-FR"/>
        </w:rPr>
        <w:t>électromédecine</w:t>
      </w:r>
      <w:proofErr w:type="spellEnd"/>
      <w:r w:rsidR="00805C2E" w:rsidRPr="003B5F86">
        <w:rPr>
          <w:rFonts w:cs="Arial"/>
          <w:lang w:val="fr-FR"/>
        </w:rPr>
        <w:t xml:space="preserve"> et l’automatisation industrielle.</w:t>
      </w:r>
    </w:p>
    <w:p w14:paraId="4B6C0CF3" w14:textId="77777777" w:rsidR="00805C2E" w:rsidRPr="003B5F86" w:rsidRDefault="00805C2E" w:rsidP="00805C2E">
      <w:pPr>
        <w:rPr>
          <w:rFonts w:cs="Arial"/>
          <w:lang w:val="fr-FR"/>
        </w:rPr>
      </w:pPr>
    </w:p>
    <w:p w14:paraId="7D62C851" w14:textId="7D581130" w:rsidR="00805C2E" w:rsidRPr="003B5F86" w:rsidRDefault="00805C2E" w:rsidP="00805C2E">
      <w:pPr>
        <w:rPr>
          <w:lang w:val="fr-FR"/>
        </w:rPr>
      </w:pPr>
      <w:r w:rsidRPr="003B5F86">
        <w:rPr>
          <w:rFonts w:cs="Arial"/>
          <w:lang w:val="fr-FR"/>
        </w:rPr>
        <w:t>Le module COM-HPC</w:t>
      </w:r>
      <w:ins w:id="1" w:author="Christof Wilde" w:date="2026-07-20T08:54:00Z" w16du:dateUtc="2026-07-20T06:54:00Z">
        <w:r w:rsidR="000E4855" w:rsidRPr="003B5F86">
          <w:rPr>
            <w:lang w:val="fr-FR"/>
          </w:rPr>
          <w:t>,</w:t>
        </w:r>
      </w:ins>
      <w:r w:rsidRPr="003B5F86">
        <w:rPr>
          <w:lang w:val="fr-FR"/>
        </w:rPr>
        <w:t xml:space="preserve"> </w:t>
      </w:r>
      <w:r w:rsidRPr="003B5F86">
        <w:rPr>
          <w:u w:val="single"/>
          <w:lang w:val="fr-FR"/>
        </w:rPr>
        <w:t>qui fait partie de la gamme de modules SOM d’IA AMD Kria™</w:t>
      </w:r>
      <w:ins w:id="2" w:author="Christof Wilde" w:date="2026-07-20T08:54:00Z" w16du:dateUtc="2026-07-20T06:54:00Z">
        <w:r w:rsidR="000E4855" w:rsidRPr="003B5F86">
          <w:rPr>
            <w:u w:val="single"/>
            <w:lang w:val="fr-FR"/>
          </w:rPr>
          <w:t>,</w:t>
        </w:r>
      </w:ins>
      <w:r w:rsidR="0604F024" w:rsidRPr="003B5F86">
        <w:rPr>
          <w:lang w:val="fr-FR"/>
        </w:rPr>
        <w:t xml:space="preserve"> </w:t>
      </w:r>
      <w:r w:rsidRPr="003B5F86">
        <w:rPr>
          <w:lang w:val="fr-FR"/>
        </w:rPr>
        <w:t xml:space="preserve">tire parti de la nouvelle série AMD Ryzen AI Embedded X100, dotée de jusqu’à 16 cœurs de processeur « Zen 5 », pour les charges de travail séquentielles où le temps est un facteur critique, telles que le contrôle en temps réel, la fusion de capteurs, la planification et la prise de décision. Le GPU intégré offre jusqu’à 59 TOPS de performances d’inférence IA dense en INT8 et jusqu’à 29,7 TFLOPS de performances de calcul en FP32, ce qui accélère les charges de travail hautement parallèles, telles que la perception et la détection d’objets dans les robots collaboratifs et les véhicules autonomes. Elle permet également l’exécution locale de grands modèles linguistiques (LLM). La NPU dédiée offre en outre jusqu’à 50 TOPS de performances d’IA pour les charges de travail d’IA toujours actives, telles que la détection et la reconnaissance d’objets, la reconnaissance vocale et le traitement d’images. Basées sur la technologie évolutive des modules COM (Computer-on-Modules), les solutions de </w:t>
      </w:r>
      <w:proofErr w:type="spellStart"/>
      <w:r w:rsidRPr="003B5F86">
        <w:rPr>
          <w:lang w:val="fr-FR"/>
        </w:rPr>
        <w:t>congatec</w:t>
      </w:r>
      <w:proofErr w:type="spellEnd"/>
      <w:r w:rsidRPr="003B5F86">
        <w:rPr>
          <w:lang w:val="fr-FR"/>
        </w:rPr>
        <w:t xml:space="preserve"> permettent de créer des plateformes embarquées modulaires et robustes, bénéficiant d’une disponibilité à long terme, qui allient une faible complexité du système à des performances de calcul maximales.</w:t>
      </w:r>
    </w:p>
    <w:p w14:paraId="51ABB9A5" w14:textId="77777777" w:rsidR="00805C2E" w:rsidRPr="003B5F86" w:rsidRDefault="00805C2E" w:rsidP="00805C2E">
      <w:pPr>
        <w:rPr>
          <w:lang w:val="fr-FR"/>
        </w:rPr>
      </w:pPr>
    </w:p>
    <w:p w14:paraId="43FDD046" w14:textId="77777777" w:rsidR="00805C2E" w:rsidRPr="003B5F86" w:rsidRDefault="00805C2E" w:rsidP="00805C2E">
      <w:pPr>
        <w:rPr>
          <w:lang w:val="fr-FR"/>
        </w:rPr>
      </w:pPr>
      <w:r w:rsidRPr="003B5F86">
        <w:rPr>
          <w:lang w:val="fr-FR"/>
        </w:rPr>
        <w:t xml:space="preserve">« Les applications d’IA physique imposent des exigences de plus en plus élevées aux systèmes embarqués », déclare Florian Drittenthaler, responsable de gamme de produits chez </w:t>
      </w:r>
      <w:proofErr w:type="spellStart"/>
      <w:r w:rsidRPr="003B5F86">
        <w:rPr>
          <w:lang w:val="fr-FR"/>
        </w:rPr>
        <w:t>congatec</w:t>
      </w:r>
      <w:proofErr w:type="spellEnd"/>
      <w:r w:rsidRPr="003B5F86">
        <w:rPr>
          <w:lang w:val="fr-FR"/>
        </w:rPr>
        <w:t>. « Notre conga-HPC/cRX1, équipé de processeurs AMD Ryzen AI Embedded de la série X100, offre les meilleures performances actuellement disponibles sur un module COM-HPC Client. Cela permet aux équipementiers (OEM) de se passer de cartes d’accélération IA discrètes dans de nombreuses applications, ce qui leur permet de développer des systèmes embarqués en périphérie plus compacts, plus économes en énergie, plus fiables et plus rentables, avec un coût total de possession réduit. »</w:t>
      </w:r>
    </w:p>
    <w:p w14:paraId="7B2BE564" w14:textId="77777777" w:rsidR="00805C2E" w:rsidRPr="003B5F86" w:rsidRDefault="00805C2E" w:rsidP="00805C2E">
      <w:pPr>
        <w:rPr>
          <w:lang w:val="fr-FR"/>
        </w:rPr>
      </w:pPr>
    </w:p>
    <w:p w14:paraId="0ED39899" w14:textId="5E0C36F8" w:rsidR="008874B5" w:rsidRPr="003B5F86" w:rsidRDefault="00805C2E" w:rsidP="00805C2E">
      <w:pPr>
        <w:rPr>
          <w:lang w:val="fr-FR"/>
        </w:rPr>
      </w:pPr>
      <w:r w:rsidRPr="003B5F86">
        <w:rPr>
          <w:lang w:val="fr-FR"/>
        </w:rPr>
        <w:t xml:space="preserve">« La prochaine vague d’innovation dans le domaine des systèmes embarqués se caractérisera par une intelligence accrue dans des conceptions plus compactes et plus économes en énergie », a déclaré Sumit Shah, responsable de la gestion des produits et du marketing au sein du groupe Adaptive and Embedded </w:t>
      </w:r>
      <w:proofErr w:type="spellStart"/>
      <w:r w:rsidRPr="003B5F86">
        <w:rPr>
          <w:lang w:val="fr-FR"/>
        </w:rPr>
        <w:t>Computing</w:t>
      </w:r>
      <w:proofErr w:type="spellEnd"/>
      <w:r w:rsidRPr="003B5F86">
        <w:rPr>
          <w:lang w:val="fr-FR"/>
        </w:rPr>
        <w:t xml:space="preserve"> d’AMD. « Les processeurs AMD Ryzen AI Embedded de la série X100 intègrent des capacités CPU, GPU et NPU au sein d’une seule et même plateforme, ce qui réduit la complexité du système tout en offrant les performances déterministes et l’efficacité nécessaires à l’IA dans les environnements périphériques du monde réel. »</w:t>
      </w:r>
    </w:p>
    <w:p w14:paraId="4804775F" w14:textId="77777777" w:rsidR="008E2342" w:rsidRPr="003B5F86" w:rsidRDefault="008E2342" w:rsidP="003E477C">
      <w:pPr>
        <w:rPr>
          <w:lang w:val="fr-FR"/>
        </w:rPr>
      </w:pPr>
    </w:p>
    <w:p w14:paraId="60B26DA3" w14:textId="7099BEEF" w:rsidR="00484E4A" w:rsidRPr="003B5F86" w:rsidRDefault="00805C2E" w:rsidP="003E477C">
      <w:pPr>
        <w:rPr>
          <w:b/>
          <w:bCs/>
          <w:lang w:val="fr-FR"/>
        </w:rPr>
      </w:pPr>
      <w:r w:rsidRPr="003B5F86">
        <w:rPr>
          <w:b/>
          <w:bCs/>
          <w:lang w:val="fr-FR"/>
        </w:rPr>
        <w:t>Les caractéristiques en détail</w:t>
      </w:r>
    </w:p>
    <w:p w14:paraId="70774CF6" w14:textId="77777777" w:rsidR="00805C2E" w:rsidRPr="003B5F86" w:rsidRDefault="00805C2E" w:rsidP="00805C2E">
      <w:pPr>
        <w:rPr>
          <w:lang w:val="fr-FR"/>
        </w:rPr>
      </w:pPr>
      <w:r w:rsidRPr="003B5F86">
        <w:rPr>
          <w:lang w:val="fr-FR"/>
        </w:rPr>
        <w:t>Le conga-HPC/cRX1 est disponible au format COM-HPC Client Size C, avec des dimensions de 120 mm × 160 mm, et est compatible avec la plage de températures industrielles allant de -40 °C à +85 °C, ce qui le rend adapté à une mise en œuvre dans des environnements d’exploitation difficiles. Avec un TDP de base de 55 W, le module peut être configuré sur une large plage de TDP, allant de 45 W pour une efficacité énergétique optimisée à 120 W pour des performances maximales. Les processeurs AMD Ryzen AI Embedded de la série X100 disposent de jusqu’à 16 cœurs CPU AMD « Zen 5 » fonctionnant à des fréquences d’horloge pouvant atteindre 5,1 GHz. L’</w:t>
      </w:r>
      <w:proofErr w:type="spellStart"/>
      <w:r w:rsidRPr="003B5F86">
        <w:rPr>
          <w:lang w:val="fr-FR"/>
        </w:rPr>
        <w:t>iGPU</w:t>
      </w:r>
      <w:proofErr w:type="spellEnd"/>
      <w:r w:rsidRPr="003B5F86">
        <w:rPr>
          <w:lang w:val="fr-FR"/>
        </w:rPr>
        <w:t xml:space="preserve"> AMD Radeon RDNA 3.5 intégré prend en charge jusqu’à quatre écrans 4K indépendants, tandis que le NPU dédié AMD XDNA 2 offre jusqu’à 50 TOPS de performances d’IA pour un calcul parallèle d’IA hautement efficace.</w:t>
      </w:r>
    </w:p>
    <w:p w14:paraId="2BD0712E" w14:textId="77777777" w:rsidR="00805C2E" w:rsidRPr="003B5F86" w:rsidRDefault="00805C2E" w:rsidP="00805C2E">
      <w:pPr>
        <w:rPr>
          <w:lang w:val="fr-FR"/>
        </w:rPr>
      </w:pPr>
    </w:p>
    <w:p w14:paraId="7692B644" w14:textId="77777777" w:rsidR="00805C2E" w:rsidRPr="003B5F86" w:rsidRDefault="00805C2E" w:rsidP="00805C2E">
      <w:pPr>
        <w:rPr>
          <w:lang w:val="fr-FR"/>
        </w:rPr>
      </w:pPr>
      <w:r w:rsidRPr="003B5F86">
        <w:rPr>
          <w:lang w:val="fr-FR"/>
        </w:rPr>
        <w:t xml:space="preserve">Les applications gourmandes en mémoire bénéficient de jusqu’à 128 Go de mémoire unifiée LPDDR5X-8533, ce qui permet un échange efficace de données entre les moteurs de calcul. Cela réduit la latence tout en simplifiant la conception du système. De plus, la mémoire est soudée afin d’accroître la résistance du module aux chocs et aux vibrations. La capacité et la bande passante élevée de la mémoire unifiée accélèrent les charges de travail du GPU à usage général (GPGPU), qui bénéficient d’un haut débit de données entre la mémoire et les moteurs de calcul. Par ailleurs, jusqu’à 512 Go de stockage </w:t>
      </w:r>
      <w:proofErr w:type="spellStart"/>
      <w:r w:rsidRPr="003B5F86">
        <w:rPr>
          <w:lang w:val="fr-FR"/>
        </w:rPr>
        <w:t>NVMe</w:t>
      </w:r>
      <w:proofErr w:type="spellEnd"/>
      <w:r w:rsidRPr="003B5F86">
        <w:rPr>
          <w:lang w:val="fr-FR"/>
        </w:rPr>
        <w:t xml:space="preserve"> intégré en option offrent un accès rapide aux données et des temps de chargement réduits. Pour connecter des périphériques d’extension, le module propose jusqu’à 24 voies </w:t>
      </w:r>
      <w:proofErr w:type="spellStart"/>
      <w:r w:rsidRPr="003B5F86">
        <w:rPr>
          <w:lang w:val="fr-FR"/>
        </w:rPr>
        <w:t>PCIe</w:t>
      </w:r>
      <w:proofErr w:type="spellEnd"/>
      <w:r w:rsidRPr="003B5F86">
        <w:rPr>
          <w:lang w:val="fr-FR"/>
        </w:rPr>
        <w:t xml:space="preserve"> Gen4, ce qui permet une intégration aisée de nombreux périphériques à faible bande passante, tels que des interfaces Ethernet industrielles, des adaptateurs de bus de terrain ou des modules de communication sans fil. Parmi les interfaces supplémentaires, on trouve 2 ports 2,5 </w:t>
      </w:r>
      <w:proofErr w:type="spellStart"/>
      <w:r w:rsidRPr="003B5F86">
        <w:rPr>
          <w:lang w:val="fr-FR"/>
        </w:rPr>
        <w:t>GbE</w:t>
      </w:r>
      <w:proofErr w:type="spellEnd"/>
      <w:r w:rsidRPr="003B5F86">
        <w:rPr>
          <w:lang w:val="fr-FR"/>
        </w:rPr>
        <w:t xml:space="preserve">, jusqu’à 4 ports USB 3.2 Gen2, jusqu’à 8 ports USB 2.0, jusqu’à 2 ports SATA à 6 Gb/s, 2 ports I²C, 2 ports UART, 12 ports GPIO, 1 port </w:t>
      </w:r>
      <w:proofErr w:type="spellStart"/>
      <w:r w:rsidRPr="003B5F86">
        <w:rPr>
          <w:lang w:val="fr-FR"/>
        </w:rPr>
        <w:t>SMBus</w:t>
      </w:r>
      <w:proofErr w:type="spellEnd"/>
      <w:r w:rsidRPr="003B5F86">
        <w:rPr>
          <w:lang w:val="fr-FR"/>
        </w:rPr>
        <w:t xml:space="preserve"> et 1 port SPI. Le module a été développé conformément à la norme CEI 62443-4-1. Cela aide les équipementiers (OEM) à respecter les exigences en matière de cybersécurité et simplifie leur préparation à la loi européenne sur la cyber-résilience, qui entrera en vigueur en décembre 2027. Un module de plateforme de confiance (TPM 2.0) offre une sécurité intégrée supplémentaire. Pour accélérer le développement et le déploiement d’applications d’IA, la pile logicielle open source complète AMD </w:t>
      </w:r>
      <w:proofErr w:type="spellStart"/>
      <w:r w:rsidRPr="003B5F86">
        <w:rPr>
          <w:lang w:val="fr-FR"/>
        </w:rPr>
        <w:t>ROCm</w:t>
      </w:r>
      <w:proofErr w:type="spellEnd"/>
      <w:r w:rsidRPr="003B5F86">
        <w:rPr>
          <w:lang w:val="fr-FR"/>
        </w:rPr>
        <w:t xml:space="preserve"> offre aux développeurs une plateforme puissante pour les charges de travail d’IA et le calcul haute performance.</w:t>
      </w:r>
    </w:p>
    <w:p w14:paraId="7567569F" w14:textId="77777777" w:rsidR="00805C2E" w:rsidRPr="003B5F86" w:rsidRDefault="00805C2E" w:rsidP="00805C2E">
      <w:pPr>
        <w:rPr>
          <w:lang w:val="fr-FR"/>
        </w:rPr>
      </w:pPr>
    </w:p>
    <w:p w14:paraId="20865987" w14:textId="77777777" w:rsidR="00805C2E" w:rsidRPr="003B5F86" w:rsidRDefault="00805C2E" w:rsidP="00805C2E">
      <w:pPr>
        <w:rPr>
          <w:lang w:val="fr-FR"/>
        </w:rPr>
      </w:pPr>
      <w:r w:rsidRPr="003B5F86">
        <w:rPr>
          <w:lang w:val="fr-FR"/>
        </w:rPr>
        <w:t>Les systèmes d’exploitation compatibles avec le conga-HPC/cRX1 comprennent Microsoft Windows 11, Windows 11 IoT Enterprise et Linux. En tant que module</w:t>
      </w:r>
      <w:r w:rsidR="190943A6" w:rsidRPr="003B5F86">
        <w:rPr>
          <w:lang w:val="fr-FR"/>
        </w:rPr>
        <w:t> </w:t>
      </w:r>
      <w:hyperlink r:id="rId14">
        <w:r w:rsidR="190943A6" w:rsidRPr="003B5F86">
          <w:rPr>
            <w:rStyle w:val="Hipervnculo"/>
            <w:lang w:val="fr-FR"/>
          </w:rPr>
          <w:t>aReady.COM</w:t>
        </w:r>
      </w:hyperlink>
      <w:r w:rsidR="12C821C9" w:rsidRPr="003B5F86">
        <w:rPr>
          <w:lang w:val="fr-FR"/>
        </w:rPr>
        <w:t xml:space="preserve"> </w:t>
      </w:r>
      <w:r w:rsidRPr="003B5F86">
        <w:rPr>
          <w:lang w:val="fr-FR"/>
        </w:rPr>
        <w:t>prêt à l’emploi, le conga-HPC/cRX1 est également disponible préconfiguré avec les systèmes d’exploitation sous licence</w:t>
      </w:r>
      <w:r w:rsidR="190943A6" w:rsidRPr="003B5F86">
        <w:rPr>
          <w:lang w:val="fr-FR"/>
        </w:rPr>
        <w:t> </w:t>
      </w:r>
      <w:proofErr w:type="spellStart"/>
      <w:r w:rsidR="190943A6" w:rsidRPr="003B5F86">
        <w:rPr>
          <w:lang w:val="fr-FR"/>
        </w:rPr>
        <w:fldChar w:fldCharType="begin"/>
      </w:r>
      <w:r w:rsidR="190943A6" w:rsidRPr="003B5F86">
        <w:rPr>
          <w:lang w:val="fr-FR"/>
        </w:rPr>
        <w:instrText>HYPERLINK "https://www.congatec.com/en/aready/ctrlx-os/" \h</w:instrText>
      </w:r>
      <w:r w:rsidR="190943A6" w:rsidRPr="003B5F86">
        <w:rPr>
          <w:lang w:val="fr-FR"/>
        </w:rPr>
      </w:r>
      <w:r w:rsidR="190943A6" w:rsidRPr="003B5F86">
        <w:rPr>
          <w:lang w:val="fr-FR"/>
        </w:rPr>
        <w:fldChar w:fldCharType="separate"/>
      </w:r>
      <w:r w:rsidR="190943A6" w:rsidRPr="003B5F86">
        <w:rPr>
          <w:rStyle w:val="Hipervnculo"/>
          <w:lang w:val="fr-FR"/>
        </w:rPr>
        <w:t>ctrlX</w:t>
      </w:r>
      <w:proofErr w:type="spellEnd"/>
      <w:r w:rsidR="190943A6" w:rsidRPr="003B5F86">
        <w:rPr>
          <w:rStyle w:val="Hipervnculo"/>
          <w:lang w:val="fr-FR"/>
        </w:rPr>
        <w:t xml:space="preserve"> OS</w:t>
      </w:r>
      <w:r w:rsidR="190943A6" w:rsidRPr="003B5F86">
        <w:rPr>
          <w:lang w:val="fr-FR"/>
        </w:rPr>
        <w:fldChar w:fldCharType="end"/>
      </w:r>
      <w:r w:rsidR="190943A6" w:rsidRPr="003B5F86">
        <w:rPr>
          <w:lang w:val="fr-FR"/>
        </w:rPr>
        <w:t>, </w:t>
      </w:r>
      <w:hyperlink r:id="rId15">
        <w:r w:rsidR="190943A6" w:rsidRPr="003B5F86">
          <w:rPr>
            <w:rStyle w:val="Hipervnculo"/>
            <w:lang w:val="fr-FR"/>
          </w:rPr>
          <w:t>Ubuntu Pro</w:t>
        </w:r>
      </w:hyperlink>
      <w:r w:rsidR="190943A6" w:rsidRPr="003B5F86">
        <w:rPr>
          <w:lang w:val="fr-FR"/>
        </w:rPr>
        <w:t xml:space="preserve">, </w:t>
      </w:r>
      <w:r w:rsidRPr="003B5F86">
        <w:rPr>
          <w:lang w:val="fr-FR"/>
        </w:rPr>
        <w:t>ou</w:t>
      </w:r>
      <w:r w:rsidRPr="003B5F86">
        <w:rPr>
          <w:lang w:val="fr-FR"/>
        </w:rPr>
        <w:t xml:space="preserve"> </w:t>
      </w:r>
      <w:proofErr w:type="spellStart"/>
      <w:r w:rsidR="190943A6" w:rsidRPr="003B5F86">
        <w:rPr>
          <w:lang w:val="fr-FR"/>
        </w:rPr>
        <w:t>KontronOS</w:t>
      </w:r>
      <w:proofErr w:type="spellEnd"/>
      <w:r w:rsidR="190943A6" w:rsidRPr="003B5F86">
        <w:rPr>
          <w:lang w:val="fr-FR"/>
        </w:rPr>
        <w:t xml:space="preserve">. </w:t>
      </w:r>
      <w:r w:rsidRPr="003B5F86">
        <w:rPr>
          <w:lang w:val="fr-FR"/>
        </w:rPr>
        <w:t>L’option</w:t>
      </w:r>
      <w:r w:rsidRPr="003B5F86">
        <w:rPr>
          <w:lang w:val="fr-FR"/>
        </w:rPr>
        <w:t xml:space="preserve"> </w:t>
      </w:r>
      <w:hyperlink r:id="rId16">
        <w:proofErr w:type="spellStart"/>
        <w:r w:rsidR="190943A6" w:rsidRPr="003B5F86">
          <w:rPr>
            <w:rStyle w:val="Hipervnculo"/>
            <w:lang w:val="fr-FR"/>
          </w:rPr>
          <w:t>aReady.VT</w:t>
        </w:r>
        <w:proofErr w:type="spellEnd"/>
      </w:hyperlink>
      <w:r w:rsidR="190943A6" w:rsidRPr="003B5F86">
        <w:rPr>
          <w:lang w:val="fr-FR"/>
        </w:rPr>
        <w:t xml:space="preserve">, </w:t>
      </w:r>
      <w:r w:rsidRPr="003B5F86">
        <w:rPr>
          <w:lang w:val="fr-FR"/>
        </w:rPr>
        <w:t xml:space="preserve">qui intègre l’hyperviseur conga-zones et des technologies de virtualisation, permet aux développeurs de regrouper plusieurs charges de travail — telles que le contrôle en temps réel, l’interface homme-machine (IHM), l’IA et les fonctions de passerelle IoT — au sein d’un seul module. Pour la connectivité </w:t>
      </w:r>
      <w:proofErr w:type="spellStart"/>
      <w:r w:rsidRPr="003B5F86">
        <w:rPr>
          <w:lang w:val="fr-FR"/>
        </w:rPr>
        <w:t>IIoT</w:t>
      </w:r>
      <w:proofErr w:type="spellEnd"/>
      <w:r w:rsidRPr="003B5F86">
        <w:rPr>
          <w:lang w:val="fr-FR"/>
        </w:rPr>
        <w:t xml:space="preserve">, </w:t>
      </w:r>
      <w:proofErr w:type="spellStart"/>
      <w:r w:rsidRPr="003B5F86">
        <w:rPr>
          <w:lang w:val="fr-FR"/>
        </w:rPr>
        <w:t>congatec</w:t>
      </w:r>
      <w:proofErr w:type="spellEnd"/>
      <w:r w:rsidRPr="003B5F86">
        <w:rPr>
          <w:lang w:val="fr-FR"/>
        </w:rPr>
        <w:t xml:space="preserve"> propose les composants logiciels </w:t>
      </w:r>
      <w:proofErr w:type="spellStart"/>
      <w:r w:rsidRPr="003B5F86">
        <w:rPr>
          <w:lang w:val="fr-FR"/>
        </w:rPr>
        <w:t>aReady.IOT</w:t>
      </w:r>
      <w:proofErr w:type="spellEnd"/>
      <w:r w:rsidRPr="003B5F86">
        <w:rPr>
          <w:lang w:val="fr-FR"/>
        </w:rPr>
        <w:t>, qui incluent conga-</w:t>
      </w:r>
      <w:proofErr w:type="spellStart"/>
      <w:r w:rsidRPr="003B5F86">
        <w:rPr>
          <w:lang w:val="fr-FR"/>
        </w:rPr>
        <w:t>connect</w:t>
      </w:r>
      <w:proofErr w:type="spellEnd"/>
      <w:r w:rsidRPr="003B5F86">
        <w:rPr>
          <w:lang w:val="fr-FR"/>
        </w:rPr>
        <w:t xml:space="preserve"> pour permettre l’échange de données, la maintenance à distance et la gestion du module, des cartes mères et des périphériques selon les besoins. Afin de simplifier encore davantage le développement d’applications, </w:t>
      </w:r>
      <w:proofErr w:type="spellStart"/>
      <w:r w:rsidRPr="003B5F86">
        <w:rPr>
          <w:lang w:val="fr-FR"/>
        </w:rPr>
        <w:t>congatec</w:t>
      </w:r>
      <w:proofErr w:type="spellEnd"/>
      <w:r w:rsidRPr="003B5F86">
        <w:rPr>
          <w:lang w:val="fr-FR"/>
        </w:rPr>
        <w:t xml:space="preserve"> propose un écosystème de support complet comprenant des cartes mères d’évaluation et d’application, des solutions de refroidissement sur mesure, de la documentation, des services d’intégration dans la conception et des mesures d’intégrité des signaux à haut débit.</w:t>
      </w:r>
    </w:p>
    <w:p w14:paraId="5D2557D3" w14:textId="77777777" w:rsidR="00805C2E" w:rsidRPr="003B5F86" w:rsidRDefault="00805C2E" w:rsidP="00805C2E">
      <w:pPr>
        <w:rPr>
          <w:lang w:val="fr-FR"/>
        </w:rPr>
      </w:pPr>
      <w:r w:rsidRPr="003B5F86">
        <w:rPr>
          <w:lang w:val="fr-FR"/>
        </w:rPr>
        <w:t xml:space="preserve"> </w:t>
      </w:r>
    </w:p>
    <w:p w14:paraId="5206B648" w14:textId="77777777" w:rsidR="00805C2E" w:rsidRPr="003B5F86" w:rsidRDefault="00805C2E" w:rsidP="00805C2E">
      <w:pPr>
        <w:rPr>
          <w:lang w:val="fr-FR"/>
        </w:rPr>
      </w:pPr>
      <w:r w:rsidRPr="003B5F86">
        <w:rPr>
          <w:lang w:val="fr-FR"/>
        </w:rPr>
        <w:t>Grâce à</w:t>
      </w:r>
      <w:r w:rsidR="190943A6" w:rsidRPr="003B5F86">
        <w:rPr>
          <w:lang w:val="fr-FR"/>
        </w:rPr>
        <w:t> </w:t>
      </w:r>
      <w:proofErr w:type="spellStart"/>
      <w:r w:rsidR="190943A6" w:rsidRPr="003B5F86">
        <w:rPr>
          <w:lang w:val="fr-FR"/>
        </w:rPr>
        <w:fldChar w:fldCharType="begin"/>
      </w:r>
      <w:r w:rsidR="190943A6" w:rsidRPr="003B5F86">
        <w:rPr>
          <w:lang w:val="fr-FR"/>
        </w:rPr>
        <w:instrText>HYPERLINK "https://www.congatec.com/en/areadyyours/" \h</w:instrText>
      </w:r>
      <w:r w:rsidR="190943A6" w:rsidRPr="003B5F86">
        <w:rPr>
          <w:lang w:val="fr-FR"/>
        </w:rPr>
      </w:r>
      <w:r w:rsidR="190943A6" w:rsidRPr="003B5F86">
        <w:rPr>
          <w:lang w:val="fr-FR"/>
        </w:rPr>
        <w:fldChar w:fldCharType="separate"/>
      </w:r>
      <w:r w:rsidR="190943A6" w:rsidRPr="003B5F86">
        <w:rPr>
          <w:rStyle w:val="Hipervnculo"/>
          <w:lang w:val="fr-FR"/>
        </w:rPr>
        <w:t>aReady.YOURS</w:t>
      </w:r>
      <w:proofErr w:type="spellEnd"/>
      <w:r w:rsidR="190943A6" w:rsidRPr="003B5F86">
        <w:rPr>
          <w:lang w:val="fr-FR"/>
        </w:rPr>
        <w:fldChar w:fldCharType="end"/>
      </w:r>
      <w:r w:rsidR="190943A6" w:rsidRPr="003B5F86">
        <w:rPr>
          <w:lang w:val="fr-FR"/>
        </w:rPr>
        <w:t xml:space="preserve">, </w:t>
      </w:r>
      <w:r w:rsidRPr="003B5F86">
        <w:rPr>
          <w:lang w:val="fr-FR"/>
        </w:rPr>
        <w:t xml:space="preserve">les équipementiers (OEM) peuvent également tirer parti des services complets de personnalisation matérielle et logicielle de </w:t>
      </w:r>
      <w:proofErr w:type="spellStart"/>
      <w:r w:rsidRPr="003B5F86">
        <w:rPr>
          <w:lang w:val="fr-FR"/>
        </w:rPr>
        <w:t>congatec</w:t>
      </w:r>
      <w:proofErr w:type="spellEnd"/>
      <w:r w:rsidRPr="003B5F86">
        <w:rPr>
          <w:lang w:val="fr-FR"/>
        </w:rPr>
        <w:t xml:space="preserve"> pour obtenir des plateformes informatiques embarquées « clés en main » comprenant des solutions de refroidissement avancées.</w:t>
      </w:r>
    </w:p>
    <w:p w14:paraId="668BB974" w14:textId="77777777" w:rsidR="00805C2E" w:rsidRPr="003B5F86" w:rsidRDefault="00805C2E" w:rsidP="00805C2E">
      <w:pPr>
        <w:rPr>
          <w:lang w:val="fr-FR"/>
        </w:rPr>
      </w:pPr>
    </w:p>
    <w:p w14:paraId="3EB72282" w14:textId="19568B0F" w:rsidR="006C01B7" w:rsidRPr="003B5F86" w:rsidRDefault="00805C2E" w:rsidP="00805C2E">
      <w:pPr>
        <w:rPr>
          <w:lang w:val="fr-FR"/>
        </w:rPr>
      </w:pPr>
      <w:r w:rsidRPr="003B5F86">
        <w:rPr>
          <w:lang w:val="fr-FR"/>
        </w:rPr>
        <w:t>Résumé des nouvelles variantes du processeur conga-HPC/cRX</w:t>
      </w:r>
      <w:proofErr w:type="gramStart"/>
      <w:r w:rsidRPr="003B5F86">
        <w:rPr>
          <w:lang w:val="fr-FR"/>
        </w:rPr>
        <w:t>1</w:t>
      </w:r>
      <w:r w:rsidR="006C01B7" w:rsidRPr="003B5F86">
        <w:rPr>
          <w:lang w:val="fr-FR"/>
        </w:rPr>
        <w:t>:</w:t>
      </w:r>
      <w:proofErr w:type="gramEnd"/>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993"/>
        <w:gridCol w:w="1134"/>
        <w:gridCol w:w="1417"/>
        <w:gridCol w:w="1418"/>
        <w:gridCol w:w="1417"/>
      </w:tblGrid>
      <w:tr w:rsidR="004F2331" w:rsidRPr="003B5F86" w14:paraId="1EFD4422" w14:textId="77777777" w:rsidTr="00805C2E">
        <w:tc>
          <w:tcPr>
            <w:tcW w:w="2830" w:type="dxa"/>
            <w:tcBorders>
              <w:top w:val="single" w:sz="4" w:space="0" w:color="000000"/>
              <w:left w:val="single" w:sz="4" w:space="0" w:color="000000"/>
              <w:bottom w:val="single" w:sz="4" w:space="0" w:color="000000"/>
              <w:right w:val="single" w:sz="4" w:space="0" w:color="000000"/>
            </w:tcBorders>
            <w:hideMark/>
          </w:tcPr>
          <w:p w14:paraId="4BF7D12D" w14:textId="3EE04D07" w:rsidR="004F2331" w:rsidRPr="003B5F86" w:rsidRDefault="00805C2E" w:rsidP="00DA1AF2">
            <w:pPr>
              <w:rPr>
                <w:b/>
                <w:sz w:val="18"/>
                <w:szCs w:val="18"/>
                <w:lang w:val="fr-FR"/>
              </w:rPr>
            </w:pPr>
            <w:r w:rsidRPr="003B5F86">
              <w:rPr>
                <w:b/>
                <w:sz w:val="18"/>
                <w:szCs w:val="18"/>
                <w:lang w:val="fr-FR"/>
              </w:rPr>
              <w:t>Modèle</w:t>
            </w:r>
          </w:p>
        </w:tc>
        <w:tc>
          <w:tcPr>
            <w:tcW w:w="993" w:type="dxa"/>
            <w:tcBorders>
              <w:top w:val="single" w:sz="4" w:space="0" w:color="000000"/>
              <w:left w:val="single" w:sz="4" w:space="0" w:color="000000"/>
              <w:bottom w:val="single" w:sz="4" w:space="0" w:color="000000"/>
              <w:right w:val="single" w:sz="4" w:space="0" w:color="000000"/>
            </w:tcBorders>
            <w:hideMark/>
          </w:tcPr>
          <w:p w14:paraId="7D208675" w14:textId="1746FBED" w:rsidR="004F2331" w:rsidRPr="003B5F86" w:rsidRDefault="00805C2E" w:rsidP="00DA1AF2">
            <w:pPr>
              <w:rPr>
                <w:b/>
                <w:sz w:val="18"/>
                <w:szCs w:val="18"/>
                <w:lang w:val="fr-FR"/>
              </w:rPr>
            </w:pPr>
            <w:r w:rsidRPr="003B5F86">
              <w:rPr>
                <w:b/>
                <w:sz w:val="18"/>
                <w:szCs w:val="18"/>
                <w:lang w:val="fr-FR"/>
              </w:rPr>
              <w:t>Cœurs</w:t>
            </w:r>
            <w:r w:rsidR="004C4184" w:rsidRPr="003B5F86">
              <w:rPr>
                <w:b/>
                <w:sz w:val="18"/>
                <w:szCs w:val="18"/>
                <w:lang w:val="fr-FR"/>
              </w:rPr>
              <w:t xml:space="preserve">/ </w:t>
            </w:r>
            <w:r w:rsidR="004F2331" w:rsidRPr="003B5F86">
              <w:rPr>
                <w:b/>
                <w:sz w:val="18"/>
                <w:szCs w:val="18"/>
                <w:lang w:val="fr-FR"/>
              </w:rPr>
              <w:t>Threads</w:t>
            </w:r>
          </w:p>
        </w:tc>
        <w:tc>
          <w:tcPr>
            <w:tcW w:w="1134" w:type="dxa"/>
            <w:tcBorders>
              <w:top w:val="single" w:sz="4" w:space="0" w:color="000000"/>
              <w:left w:val="single" w:sz="4" w:space="0" w:color="000000"/>
              <w:bottom w:val="single" w:sz="4" w:space="0" w:color="000000"/>
              <w:right w:val="single" w:sz="4" w:space="0" w:color="000000"/>
            </w:tcBorders>
            <w:hideMark/>
          </w:tcPr>
          <w:p w14:paraId="63D331E9" w14:textId="77E76CF9" w:rsidR="004F2331" w:rsidRPr="003B5F86" w:rsidRDefault="00805C2E" w:rsidP="00DA1AF2">
            <w:pPr>
              <w:rPr>
                <w:b/>
                <w:sz w:val="18"/>
                <w:szCs w:val="18"/>
                <w:lang w:val="fr-FR"/>
              </w:rPr>
            </w:pPr>
            <w:r w:rsidRPr="003B5F86">
              <w:rPr>
                <w:b/>
                <w:sz w:val="18"/>
                <w:szCs w:val="18"/>
                <w:lang w:val="fr-FR"/>
              </w:rPr>
              <w:t>Unités d'exécution graphique</w:t>
            </w:r>
          </w:p>
        </w:tc>
        <w:tc>
          <w:tcPr>
            <w:tcW w:w="1417" w:type="dxa"/>
            <w:tcBorders>
              <w:top w:val="single" w:sz="4" w:space="0" w:color="000000"/>
              <w:left w:val="single" w:sz="4" w:space="0" w:color="000000"/>
              <w:bottom w:val="single" w:sz="4" w:space="0" w:color="000000"/>
              <w:right w:val="single" w:sz="4" w:space="0" w:color="000000"/>
            </w:tcBorders>
            <w:hideMark/>
          </w:tcPr>
          <w:p w14:paraId="382E97C7" w14:textId="76F45008" w:rsidR="004F2331" w:rsidRPr="003B5F86" w:rsidRDefault="00805C2E" w:rsidP="00DA1AF2">
            <w:pPr>
              <w:rPr>
                <w:b/>
                <w:sz w:val="18"/>
                <w:szCs w:val="18"/>
                <w:lang w:val="fr-FR"/>
              </w:rPr>
            </w:pPr>
            <w:r w:rsidRPr="003B5F86">
              <w:rPr>
                <w:b/>
                <w:sz w:val="18"/>
                <w:szCs w:val="18"/>
                <w:lang w:val="fr-FR"/>
              </w:rPr>
              <w:t>Fréquence d'horloge</w:t>
            </w:r>
            <w:r w:rsidRPr="003B5F86">
              <w:rPr>
                <w:b/>
                <w:sz w:val="18"/>
                <w:szCs w:val="18"/>
                <w:lang w:val="fr-FR"/>
              </w:rPr>
              <w:t xml:space="preserve"> </w:t>
            </w:r>
            <w:r w:rsidR="004F2331" w:rsidRPr="003B5F86">
              <w:rPr>
                <w:b/>
                <w:sz w:val="18"/>
                <w:szCs w:val="18"/>
                <w:lang w:val="fr-FR"/>
              </w:rPr>
              <w:t xml:space="preserve">(max. </w:t>
            </w:r>
            <w:r w:rsidR="00681FFA" w:rsidRPr="003B5F86">
              <w:rPr>
                <w:b/>
                <w:sz w:val="18"/>
                <w:szCs w:val="18"/>
                <w:lang w:val="fr-FR"/>
              </w:rPr>
              <w:t>b</w:t>
            </w:r>
            <w:r w:rsidR="004F2331" w:rsidRPr="003B5F86">
              <w:rPr>
                <w:b/>
                <w:sz w:val="18"/>
                <w:szCs w:val="18"/>
                <w:lang w:val="fr-FR"/>
              </w:rPr>
              <w:t>oost)</w:t>
            </w:r>
          </w:p>
        </w:tc>
        <w:tc>
          <w:tcPr>
            <w:tcW w:w="1418" w:type="dxa"/>
            <w:tcBorders>
              <w:top w:val="single" w:sz="4" w:space="0" w:color="000000"/>
              <w:left w:val="single" w:sz="4" w:space="0" w:color="000000"/>
              <w:bottom w:val="single" w:sz="4" w:space="0" w:color="000000"/>
              <w:right w:val="single" w:sz="4" w:space="0" w:color="000000"/>
            </w:tcBorders>
          </w:tcPr>
          <w:p w14:paraId="6E8188DA" w14:textId="1C9EDB07" w:rsidR="004F2331" w:rsidRPr="003B5F86" w:rsidRDefault="004F2331" w:rsidP="00DA1AF2">
            <w:pPr>
              <w:rPr>
                <w:b/>
                <w:sz w:val="18"/>
                <w:szCs w:val="18"/>
                <w:lang w:val="fr-FR"/>
              </w:rPr>
            </w:pPr>
            <w:r w:rsidRPr="003B5F86">
              <w:rPr>
                <w:b/>
                <w:sz w:val="18"/>
                <w:szCs w:val="18"/>
                <w:lang w:val="fr-FR"/>
              </w:rPr>
              <w:t>TDP</w:t>
            </w:r>
            <w:r w:rsidR="009E0362" w:rsidRPr="003B5F86">
              <w:rPr>
                <w:b/>
                <w:sz w:val="18"/>
                <w:szCs w:val="18"/>
                <w:lang w:val="fr-FR"/>
              </w:rPr>
              <w:t xml:space="preserve"> </w:t>
            </w:r>
            <w:r w:rsidR="00805C2E" w:rsidRPr="003B5F86">
              <w:rPr>
                <w:b/>
                <w:sz w:val="18"/>
                <w:szCs w:val="18"/>
                <w:lang w:val="fr-FR"/>
              </w:rPr>
              <w:t xml:space="preserve">de base </w:t>
            </w:r>
            <w:r w:rsidR="009E0362" w:rsidRPr="003B5F86">
              <w:rPr>
                <w:b/>
                <w:sz w:val="18"/>
                <w:szCs w:val="18"/>
                <w:lang w:val="fr-FR"/>
              </w:rPr>
              <w:t>(</w:t>
            </w:r>
            <w:r w:rsidR="004946A5" w:rsidRPr="003B5F86">
              <w:rPr>
                <w:b/>
                <w:sz w:val="18"/>
                <w:szCs w:val="18"/>
                <w:lang w:val="fr-FR"/>
              </w:rPr>
              <w:t>c</w:t>
            </w:r>
            <w:r w:rsidR="009E0362" w:rsidRPr="003B5F86">
              <w:rPr>
                <w:b/>
                <w:sz w:val="18"/>
                <w:szCs w:val="18"/>
                <w:lang w:val="fr-FR"/>
              </w:rPr>
              <w:t>onfigur</w:t>
            </w:r>
            <w:r w:rsidR="004946A5" w:rsidRPr="003B5F86">
              <w:rPr>
                <w:b/>
                <w:sz w:val="18"/>
                <w:szCs w:val="18"/>
                <w:lang w:val="fr-FR"/>
              </w:rPr>
              <w:t>able</w:t>
            </w:r>
            <w:r w:rsidR="009E0362" w:rsidRPr="003B5F86">
              <w:rPr>
                <w:b/>
                <w:sz w:val="18"/>
                <w:szCs w:val="18"/>
                <w:lang w:val="fr-FR"/>
              </w:rPr>
              <w:t>)</w:t>
            </w:r>
          </w:p>
        </w:tc>
        <w:tc>
          <w:tcPr>
            <w:tcW w:w="1417" w:type="dxa"/>
            <w:tcBorders>
              <w:top w:val="single" w:sz="4" w:space="0" w:color="000000"/>
              <w:left w:val="single" w:sz="4" w:space="0" w:color="000000"/>
              <w:bottom w:val="single" w:sz="4" w:space="0" w:color="000000"/>
              <w:right w:val="single" w:sz="4" w:space="0" w:color="000000"/>
            </w:tcBorders>
            <w:hideMark/>
          </w:tcPr>
          <w:p w14:paraId="7A6C120C" w14:textId="6119119A" w:rsidR="004F2331" w:rsidRPr="003B5F86" w:rsidRDefault="00805C2E" w:rsidP="00DA1AF2">
            <w:pPr>
              <w:rPr>
                <w:b/>
                <w:sz w:val="18"/>
                <w:szCs w:val="18"/>
                <w:lang w:val="fr-FR"/>
              </w:rPr>
            </w:pPr>
            <w:r w:rsidRPr="003B5F86">
              <w:rPr>
                <w:b/>
                <w:sz w:val="18"/>
                <w:szCs w:val="18"/>
                <w:lang w:val="fr-FR"/>
              </w:rPr>
              <w:t>Température de fonctionnement</w:t>
            </w:r>
          </w:p>
        </w:tc>
      </w:tr>
      <w:tr w:rsidR="004F2331" w:rsidRPr="003B5F86" w14:paraId="44734C4A" w14:textId="77777777" w:rsidTr="00805C2E">
        <w:tc>
          <w:tcPr>
            <w:tcW w:w="2830" w:type="dxa"/>
            <w:tcBorders>
              <w:top w:val="single" w:sz="4" w:space="0" w:color="000000"/>
              <w:left w:val="single" w:sz="4" w:space="0" w:color="000000"/>
              <w:bottom w:val="single" w:sz="4" w:space="0" w:color="000000"/>
              <w:right w:val="single" w:sz="4" w:space="0" w:color="000000"/>
            </w:tcBorders>
            <w:hideMark/>
          </w:tcPr>
          <w:p w14:paraId="752B83DF" w14:textId="69FB9713" w:rsidR="004F2331" w:rsidRPr="003B5F86" w:rsidRDefault="00271D7F" w:rsidP="00DA1AF2">
            <w:pPr>
              <w:rPr>
                <w:sz w:val="18"/>
                <w:lang w:val="fr-FR"/>
              </w:rPr>
            </w:pPr>
            <w:r w:rsidRPr="003B5F86">
              <w:rPr>
                <w:sz w:val="18"/>
                <w:lang w:val="fr-FR"/>
              </w:rPr>
              <w:t xml:space="preserve">AMD Ryzen AI Embedded </w:t>
            </w:r>
            <w:r w:rsidR="003179DE" w:rsidRPr="003B5F86">
              <w:rPr>
                <w:sz w:val="18"/>
                <w:lang w:val="fr-FR"/>
              </w:rPr>
              <w:t>X199</w:t>
            </w:r>
          </w:p>
        </w:tc>
        <w:tc>
          <w:tcPr>
            <w:tcW w:w="993" w:type="dxa"/>
            <w:tcBorders>
              <w:top w:val="single" w:sz="4" w:space="0" w:color="000000"/>
              <w:left w:val="single" w:sz="4" w:space="0" w:color="000000"/>
              <w:bottom w:val="single" w:sz="4" w:space="0" w:color="000000"/>
              <w:right w:val="single" w:sz="4" w:space="0" w:color="000000"/>
            </w:tcBorders>
            <w:hideMark/>
          </w:tcPr>
          <w:p w14:paraId="216EF2B5" w14:textId="4CDBBCFA" w:rsidR="004F2331" w:rsidRPr="003B5F86" w:rsidRDefault="000A1FEF" w:rsidP="00DA1AF2">
            <w:pPr>
              <w:rPr>
                <w:sz w:val="18"/>
                <w:szCs w:val="18"/>
                <w:lang w:val="fr-FR"/>
              </w:rPr>
            </w:pPr>
            <w:r w:rsidRPr="003B5F86">
              <w:rPr>
                <w:sz w:val="18"/>
                <w:szCs w:val="18"/>
                <w:lang w:val="fr-FR"/>
              </w:rPr>
              <w:t>1</w:t>
            </w:r>
            <w:r w:rsidR="004F2331" w:rsidRPr="003B5F86">
              <w:rPr>
                <w:sz w:val="18"/>
                <w:szCs w:val="18"/>
                <w:lang w:val="fr-FR"/>
              </w:rPr>
              <w:t xml:space="preserve">6 / </w:t>
            </w:r>
            <w:r w:rsidR="00B01F1B" w:rsidRPr="003B5F86">
              <w:rPr>
                <w:sz w:val="18"/>
                <w:szCs w:val="18"/>
                <w:lang w:val="fr-FR"/>
              </w:rPr>
              <w:t>32</w:t>
            </w:r>
          </w:p>
        </w:tc>
        <w:tc>
          <w:tcPr>
            <w:tcW w:w="1134" w:type="dxa"/>
            <w:tcBorders>
              <w:top w:val="single" w:sz="4" w:space="0" w:color="000000"/>
              <w:left w:val="single" w:sz="4" w:space="0" w:color="000000"/>
              <w:bottom w:val="single" w:sz="4" w:space="0" w:color="000000"/>
              <w:right w:val="single" w:sz="4" w:space="0" w:color="000000"/>
            </w:tcBorders>
            <w:hideMark/>
          </w:tcPr>
          <w:p w14:paraId="3861C46C" w14:textId="73DF9D8C" w:rsidR="004F2331" w:rsidRPr="003B5F86" w:rsidRDefault="00884D9F" w:rsidP="00DA1AF2">
            <w:pPr>
              <w:rPr>
                <w:sz w:val="18"/>
                <w:szCs w:val="18"/>
                <w:lang w:val="fr-FR"/>
              </w:rPr>
            </w:pPr>
            <w:r w:rsidRPr="003B5F86">
              <w:rPr>
                <w:sz w:val="18"/>
                <w:szCs w:val="18"/>
                <w:lang w:val="fr-FR"/>
              </w:rPr>
              <w:t>40</w:t>
            </w:r>
          </w:p>
        </w:tc>
        <w:tc>
          <w:tcPr>
            <w:tcW w:w="1417" w:type="dxa"/>
            <w:tcBorders>
              <w:top w:val="single" w:sz="4" w:space="0" w:color="000000"/>
              <w:left w:val="single" w:sz="4" w:space="0" w:color="000000"/>
              <w:bottom w:val="single" w:sz="4" w:space="0" w:color="000000"/>
              <w:right w:val="single" w:sz="4" w:space="0" w:color="000000"/>
            </w:tcBorders>
            <w:hideMark/>
          </w:tcPr>
          <w:p w14:paraId="19B945B1" w14:textId="3AB40538" w:rsidR="004F2331" w:rsidRPr="003B5F86" w:rsidRDefault="004F2331" w:rsidP="00DA1AF2">
            <w:pPr>
              <w:rPr>
                <w:sz w:val="18"/>
                <w:szCs w:val="18"/>
                <w:lang w:val="fr-FR"/>
              </w:rPr>
            </w:pPr>
            <w:r w:rsidRPr="003B5F86">
              <w:rPr>
                <w:sz w:val="18"/>
                <w:szCs w:val="18"/>
                <w:lang w:val="fr-FR"/>
              </w:rPr>
              <w:t>5</w:t>
            </w:r>
            <w:r w:rsidR="000E3AF1" w:rsidRPr="003B5F86">
              <w:rPr>
                <w:sz w:val="18"/>
                <w:szCs w:val="18"/>
                <w:lang w:val="fr-FR"/>
              </w:rPr>
              <w:t>.</w:t>
            </w:r>
            <w:r w:rsidRPr="003B5F86">
              <w:rPr>
                <w:sz w:val="18"/>
                <w:szCs w:val="18"/>
                <w:lang w:val="fr-FR"/>
              </w:rPr>
              <w:t>1 GHz</w:t>
            </w:r>
          </w:p>
        </w:tc>
        <w:tc>
          <w:tcPr>
            <w:tcW w:w="1418" w:type="dxa"/>
            <w:tcBorders>
              <w:top w:val="single" w:sz="4" w:space="0" w:color="000000"/>
              <w:left w:val="single" w:sz="4" w:space="0" w:color="000000"/>
              <w:bottom w:val="single" w:sz="4" w:space="0" w:color="000000"/>
              <w:right w:val="single" w:sz="4" w:space="0" w:color="000000"/>
            </w:tcBorders>
          </w:tcPr>
          <w:p w14:paraId="73B364B3" w14:textId="77DB1F67" w:rsidR="004F2331" w:rsidRPr="003B5F86" w:rsidRDefault="000A1FEF" w:rsidP="00DA1AF2">
            <w:pPr>
              <w:rPr>
                <w:sz w:val="18"/>
                <w:szCs w:val="18"/>
                <w:lang w:val="fr-FR"/>
              </w:rPr>
            </w:pPr>
            <w:r w:rsidRPr="003B5F86">
              <w:rPr>
                <w:sz w:val="18"/>
                <w:szCs w:val="18"/>
                <w:lang w:val="fr-FR"/>
              </w:rPr>
              <w:t>55</w:t>
            </w:r>
            <w:r w:rsidR="004F2331" w:rsidRPr="003B5F86">
              <w:rPr>
                <w:sz w:val="18"/>
                <w:szCs w:val="18"/>
                <w:lang w:val="fr-FR"/>
              </w:rPr>
              <w:t xml:space="preserve"> </w:t>
            </w:r>
            <w:r w:rsidR="009E0362" w:rsidRPr="003B5F86">
              <w:rPr>
                <w:sz w:val="18"/>
                <w:szCs w:val="18"/>
                <w:lang w:val="fr-FR"/>
              </w:rPr>
              <w:t xml:space="preserve">W </w:t>
            </w:r>
            <w:r w:rsidR="004F2331" w:rsidRPr="003B5F86">
              <w:rPr>
                <w:sz w:val="18"/>
                <w:szCs w:val="18"/>
                <w:lang w:val="fr-FR"/>
              </w:rPr>
              <w:t>(</w:t>
            </w:r>
            <w:r w:rsidRPr="003B5F86">
              <w:rPr>
                <w:sz w:val="18"/>
                <w:szCs w:val="18"/>
                <w:lang w:val="fr-FR"/>
              </w:rPr>
              <w:t>4</w:t>
            </w:r>
            <w:r w:rsidR="004F2331" w:rsidRPr="003B5F86">
              <w:rPr>
                <w:sz w:val="18"/>
                <w:szCs w:val="18"/>
                <w:lang w:val="fr-FR"/>
              </w:rPr>
              <w:t>5</w:t>
            </w:r>
            <w:r w:rsidR="000E3AF1" w:rsidRPr="003B5F86">
              <w:rPr>
                <w:sz w:val="18"/>
                <w:szCs w:val="18"/>
                <w:lang w:val="fr-FR"/>
              </w:rPr>
              <w:t>–</w:t>
            </w:r>
            <w:r w:rsidRPr="003B5F86">
              <w:rPr>
                <w:sz w:val="18"/>
                <w:szCs w:val="18"/>
                <w:lang w:val="fr-FR"/>
              </w:rPr>
              <w:t>120</w:t>
            </w:r>
            <w:r w:rsidR="004F2331" w:rsidRPr="003B5F86">
              <w:rPr>
                <w:sz w:val="18"/>
                <w:szCs w:val="18"/>
                <w:lang w:val="fr-FR"/>
              </w:rPr>
              <w:t xml:space="preserve"> W)</w:t>
            </w:r>
          </w:p>
        </w:tc>
        <w:tc>
          <w:tcPr>
            <w:tcW w:w="1417" w:type="dxa"/>
            <w:tcBorders>
              <w:top w:val="single" w:sz="4" w:space="0" w:color="000000"/>
              <w:left w:val="single" w:sz="4" w:space="0" w:color="000000"/>
              <w:bottom w:val="single" w:sz="4" w:space="0" w:color="000000"/>
              <w:right w:val="single" w:sz="4" w:space="0" w:color="000000"/>
            </w:tcBorders>
            <w:hideMark/>
          </w:tcPr>
          <w:p w14:paraId="442B1938" w14:textId="5E82866D" w:rsidR="004F2331" w:rsidRPr="003B5F86" w:rsidRDefault="004F2331" w:rsidP="00DA1AF2">
            <w:pPr>
              <w:rPr>
                <w:sz w:val="18"/>
                <w:szCs w:val="18"/>
                <w:lang w:val="fr-FR"/>
              </w:rPr>
            </w:pPr>
            <w:r w:rsidRPr="003B5F86">
              <w:rPr>
                <w:sz w:val="18"/>
                <w:szCs w:val="18"/>
                <w:lang w:val="fr-FR"/>
              </w:rPr>
              <w:t xml:space="preserve">0 </w:t>
            </w:r>
            <w:r w:rsidR="00805C2E" w:rsidRPr="003B5F86">
              <w:rPr>
                <w:sz w:val="18"/>
                <w:szCs w:val="18"/>
                <w:lang w:val="fr-FR"/>
              </w:rPr>
              <w:t>à</w:t>
            </w:r>
            <w:r w:rsidR="00805C2E" w:rsidRPr="003B5F86">
              <w:rPr>
                <w:sz w:val="18"/>
                <w:szCs w:val="18"/>
                <w:lang w:val="fr-FR"/>
              </w:rPr>
              <w:t xml:space="preserve"> </w:t>
            </w:r>
            <w:r w:rsidRPr="003B5F86">
              <w:rPr>
                <w:sz w:val="18"/>
                <w:szCs w:val="18"/>
                <w:lang w:val="fr-FR"/>
              </w:rPr>
              <w:t>+</w:t>
            </w:r>
            <w:r w:rsidR="00346D10" w:rsidRPr="003B5F86">
              <w:rPr>
                <w:sz w:val="18"/>
                <w:szCs w:val="18"/>
                <w:lang w:val="fr-FR"/>
              </w:rPr>
              <w:t>60</w:t>
            </w:r>
            <w:r w:rsidRPr="003B5F86">
              <w:rPr>
                <w:sz w:val="18"/>
                <w:szCs w:val="18"/>
                <w:lang w:val="fr-FR"/>
              </w:rPr>
              <w:t>°C</w:t>
            </w:r>
          </w:p>
        </w:tc>
      </w:tr>
      <w:tr w:rsidR="004F2331" w:rsidRPr="003B5F86" w14:paraId="32F51C14" w14:textId="77777777" w:rsidTr="00805C2E">
        <w:tc>
          <w:tcPr>
            <w:tcW w:w="2830" w:type="dxa"/>
            <w:tcBorders>
              <w:top w:val="single" w:sz="4" w:space="0" w:color="000000"/>
              <w:left w:val="single" w:sz="4" w:space="0" w:color="000000"/>
              <w:bottom w:val="single" w:sz="4" w:space="0" w:color="000000"/>
              <w:right w:val="single" w:sz="4" w:space="0" w:color="000000"/>
            </w:tcBorders>
            <w:hideMark/>
          </w:tcPr>
          <w:p w14:paraId="16428FA6" w14:textId="33CA6AF7" w:rsidR="004F2331" w:rsidRPr="003B5F86" w:rsidRDefault="00271D7F" w:rsidP="00DA1AF2">
            <w:pPr>
              <w:rPr>
                <w:sz w:val="18"/>
                <w:lang w:val="fr-FR"/>
              </w:rPr>
            </w:pPr>
            <w:r w:rsidRPr="003B5F86">
              <w:rPr>
                <w:sz w:val="18"/>
                <w:lang w:val="fr-FR"/>
              </w:rPr>
              <w:t>AMD Ryzen AI Embedded</w:t>
            </w:r>
            <w:r w:rsidR="003179DE" w:rsidRPr="003B5F86">
              <w:rPr>
                <w:sz w:val="18"/>
                <w:lang w:val="fr-FR"/>
              </w:rPr>
              <w:t xml:space="preserve"> X188</w:t>
            </w:r>
          </w:p>
        </w:tc>
        <w:tc>
          <w:tcPr>
            <w:tcW w:w="993" w:type="dxa"/>
            <w:tcBorders>
              <w:top w:val="single" w:sz="4" w:space="0" w:color="000000"/>
              <w:left w:val="single" w:sz="4" w:space="0" w:color="000000"/>
              <w:bottom w:val="single" w:sz="4" w:space="0" w:color="000000"/>
              <w:right w:val="single" w:sz="4" w:space="0" w:color="000000"/>
            </w:tcBorders>
            <w:hideMark/>
          </w:tcPr>
          <w:p w14:paraId="128D81D7" w14:textId="77766590" w:rsidR="004F2331" w:rsidRPr="003B5F86" w:rsidRDefault="000A1FEF" w:rsidP="00DA1AF2">
            <w:pPr>
              <w:rPr>
                <w:sz w:val="18"/>
                <w:szCs w:val="18"/>
                <w:lang w:val="fr-FR"/>
              </w:rPr>
            </w:pPr>
            <w:r w:rsidRPr="003B5F86">
              <w:rPr>
                <w:sz w:val="18"/>
                <w:szCs w:val="18"/>
                <w:lang w:val="fr-FR"/>
              </w:rPr>
              <w:t>12</w:t>
            </w:r>
            <w:r w:rsidR="004F2331" w:rsidRPr="003B5F86">
              <w:rPr>
                <w:sz w:val="18"/>
                <w:szCs w:val="18"/>
                <w:lang w:val="fr-FR"/>
              </w:rPr>
              <w:t xml:space="preserve"> / </w:t>
            </w:r>
            <w:r w:rsidR="00F3264A" w:rsidRPr="003B5F86">
              <w:rPr>
                <w:sz w:val="18"/>
                <w:szCs w:val="18"/>
                <w:lang w:val="fr-FR"/>
              </w:rPr>
              <w:t>24</w:t>
            </w:r>
          </w:p>
        </w:tc>
        <w:tc>
          <w:tcPr>
            <w:tcW w:w="1134" w:type="dxa"/>
            <w:tcBorders>
              <w:top w:val="single" w:sz="4" w:space="0" w:color="000000"/>
              <w:left w:val="single" w:sz="4" w:space="0" w:color="000000"/>
              <w:bottom w:val="single" w:sz="4" w:space="0" w:color="000000"/>
              <w:right w:val="single" w:sz="4" w:space="0" w:color="000000"/>
            </w:tcBorders>
            <w:hideMark/>
          </w:tcPr>
          <w:p w14:paraId="59BAC0DD" w14:textId="14232B5E" w:rsidR="004F2331" w:rsidRPr="003B5F86" w:rsidRDefault="00884D9F" w:rsidP="00DA1AF2">
            <w:pPr>
              <w:rPr>
                <w:sz w:val="18"/>
                <w:szCs w:val="18"/>
                <w:lang w:val="fr-FR"/>
              </w:rPr>
            </w:pPr>
            <w:r w:rsidRPr="003B5F86">
              <w:rPr>
                <w:sz w:val="18"/>
                <w:szCs w:val="18"/>
                <w:lang w:val="fr-FR"/>
              </w:rPr>
              <w:t>32</w:t>
            </w:r>
          </w:p>
        </w:tc>
        <w:tc>
          <w:tcPr>
            <w:tcW w:w="1417" w:type="dxa"/>
            <w:tcBorders>
              <w:top w:val="single" w:sz="4" w:space="0" w:color="000000"/>
              <w:left w:val="single" w:sz="4" w:space="0" w:color="000000"/>
              <w:bottom w:val="single" w:sz="4" w:space="0" w:color="000000"/>
              <w:right w:val="single" w:sz="4" w:space="0" w:color="000000"/>
            </w:tcBorders>
            <w:hideMark/>
          </w:tcPr>
          <w:p w14:paraId="6C85BB1E" w14:textId="53E2C5EB" w:rsidR="004F2331" w:rsidRPr="003B5F86" w:rsidRDefault="004F2331" w:rsidP="00DA1AF2">
            <w:pPr>
              <w:rPr>
                <w:sz w:val="18"/>
                <w:szCs w:val="18"/>
                <w:lang w:val="fr-FR"/>
              </w:rPr>
            </w:pPr>
            <w:r w:rsidRPr="003B5F86">
              <w:rPr>
                <w:sz w:val="18"/>
                <w:szCs w:val="18"/>
                <w:lang w:val="fr-FR"/>
              </w:rPr>
              <w:t>5</w:t>
            </w:r>
            <w:r w:rsidR="000E3AF1" w:rsidRPr="003B5F86">
              <w:rPr>
                <w:sz w:val="18"/>
                <w:szCs w:val="18"/>
                <w:lang w:val="fr-FR"/>
              </w:rPr>
              <w:t>.</w:t>
            </w:r>
            <w:r w:rsidR="000A1FEF" w:rsidRPr="003B5F86">
              <w:rPr>
                <w:sz w:val="18"/>
                <w:szCs w:val="18"/>
                <w:lang w:val="fr-FR"/>
              </w:rPr>
              <w:t>0</w:t>
            </w:r>
            <w:r w:rsidRPr="003B5F86">
              <w:rPr>
                <w:sz w:val="18"/>
                <w:szCs w:val="18"/>
                <w:lang w:val="fr-FR"/>
              </w:rPr>
              <w:t xml:space="preserve"> GHz</w:t>
            </w:r>
          </w:p>
        </w:tc>
        <w:tc>
          <w:tcPr>
            <w:tcW w:w="1418" w:type="dxa"/>
            <w:tcBorders>
              <w:top w:val="single" w:sz="4" w:space="0" w:color="000000"/>
              <w:left w:val="single" w:sz="4" w:space="0" w:color="000000"/>
              <w:bottom w:val="single" w:sz="4" w:space="0" w:color="000000"/>
              <w:right w:val="single" w:sz="4" w:space="0" w:color="000000"/>
            </w:tcBorders>
          </w:tcPr>
          <w:p w14:paraId="6168701F" w14:textId="5FF42077" w:rsidR="004F2331" w:rsidRPr="003B5F86" w:rsidRDefault="000A1FEF" w:rsidP="00DA1AF2">
            <w:pPr>
              <w:rPr>
                <w:sz w:val="18"/>
                <w:szCs w:val="18"/>
                <w:lang w:val="fr-FR"/>
              </w:rPr>
            </w:pPr>
            <w:r w:rsidRPr="003B5F86">
              <w:rPr>
                <w:sz w:val="18"/>
                <w:szCs w:val="18"/>
                <w:lang w:val="fr-FR"/>
              </w:rPr>
              <w:t>55</w:t>
            </w:r>
            <w:r w:rsidR="004F2331" w:rsidRPr="003B5F86">
              <w:rPr>
                <w:sz w:val="18"/>
                <w:szCs w:val="18"/>
                <w:lang w:val="fr-FR"/>
              </w:rPr>
              <w:t xml:space="preserve"> </w:t>
            </w:r>
            <w:r w:rsidR="00560493" w:rsidRPr="003B5F86">
              <w:rPr>
                <w:sz w:val="18"/>
                <w:szCs w:val="18"/>
                <w:lang w:val="fr-FR"/>
              </w:rPr>
              <w:t xml:space="preserve">W </w:t>
            </w:r>
            <w:r w:rsidR="004F2331" w:rsidRPr="003B5F86">
              <w:rPr>
                <w:sz w:val="18"/>
                <w:szCs w:val="18"/>
                <w:lang w:val="fr-FR"/>
              </w:rPr>
              <w:t>(</w:t>
            </w:r>
            <w:r w:rsidRPr="003B5F86">
              <w:rPr>
                <w:sz w:val="18"/>
                <w:szCs w:val="18"/>
                <w:lang w:val="fr-FR"/>
              </w:rPr>
              <w:t>4</w:t>
            </w:r>
            <w:r w:rsidR="004F2331" w:rsidRPr="003B5F86">
              <w:rPr>
                <w:sz w:val="18"/>
                <w:szCs w:val="18"/>
                <w:lang w:val="fr-FR"/>
              </w:rPr>
              <w:t>5</w:t>
            </w:r>
            <w:r w:rsidR="000E3AF1" w:rsidRPr="003B5F86">
              <w:rPr>
                <w:sz w:val="18"/>
                <w:szCs w:val="18"/>
                <w:lang w:val="fr-FR"/>
              </w:rPr>
              <w:t>–</w:t>
            </w:r>
            <w:r w:rsidRPr="003B5F86">
              <w:rPr>
                <w:sz w:val="18"/>
                <w:szCs w:val="18"/>
                <w:lang w:val="fr-FR"/>
              </w:rPr>
              <w:t>120</w:t>
            </w:r>
            <w:r w:rsidR="004F2331" w:rsidRPr="003B5F86">
              <w:rPr>
                <w:sz w:val="18"/>
                <w:szCs w:val="18"/>
                <w:lang w:val="fr-FR"/>
              </w:rPr>
              <w:t xml:space="preserve"> W)</w:t>
            </w:r>
          </w:p>
        </w:tc>
        <w:tc>
          <w:tcPr>
            <w:tcW w:w="1417" w:type="dxa"/>
            <w:tcBorders>
              <w:top w:val="single" w:sz="4" w:space="0" w:color="000000"/>
              <w:left w:val="single" w:sz="4" w:space="0" w:color="000000"/>
              <w:bottom w:val="single" w:sz="4" w:space="0" w:color="000000"/>
              <w:right w:val="single" w:sz="4" w:space="0" w:color="000000"/>
            </w:tcBorders>
            <w:hideMark/>
          </w:tcPr>
          <w:p w14:paraId="7EA249C6" w14:textId="188EBD6C" w:rsidR="004F2331" w:rsidRPr="003B5F86" w:rsidRDefault="004F2331" w:rsidP="00DA1AF2">
            <w:pPr>
              <w:rPr>
                <w:sz w:val="18"/>
                <w:szCs w:val="18"/>
                <w:lang w:val="fr-FR"/>
              </w:rPr>
            </w:pPr>
            <w:r w:rsidRPr="003B5F86">
              <w:rPr>
                <w:sz w:val="18"/>
                <w:szCs w:val="18"/>
                <w:lang w:val="fr-FR"/>
              </w:rPr>
              <w:t xml:space="preserve">0 </w:t>
            </w:r>
            <w:r w:rsidR="00805C2E" w:rsidRPr="003B5F86">
              <w:rPr>
                <w:sz w:val="18"/>
                <w:szCs w:val="18"/>
                <w:lang w:val="fr-FR"/>
              </w:rPr>
              <w:t>à</w:t>
            </w:r>
            <w:r w:rsidRPr="003B5F86">
              <w:rPr>
                <w:sz w:val="18"/>
                <w:szCs w:val="18"/>
                <w:lang w:val="fr-FR"/>
              </w:rPr>
              <w:t xml:space="preserve"> +</w:t>
            </w:r>
            <w:r w:rsidR="00346D10" w:rsidRPr="003B5F86">
              <w:rPr>
                <w:sz w:val="18"/>
                <w:szCs w:val="18"/>
                <w:lang w:val="fr-FR"/>
              </w:rPr>
              <w:t>60</w:t>
            </w:r>
            <w:r w:rsidRPr="003B5F86">
              <w:rPr>
                <w:sz w:val="18"/>
                <w:szCs w:val="18"/>
                <w:lang w:val="fr-FR"/>
              </w:rPr>
              <w:t>°C</w:t>
            </w:r>
          </w:p>
        </w:tc>
      </w:tr>
      <w:tr w:rsidR="004F2331" w:rsidRPr="003B5F86" w14:paraId="40678B0B" w14:textId="77777777" w:rsidTr="00805C2E">
        <w:tc>
          <w:tcPr>
            <w:tcW w:w="2830" w:type="dxa"/>
            <w:tcBorders>
              <w:top w:val="single" w:sz="4" w:space="0" w:color="000000"/>
              <w:left w:val="single" w:sz="4" w:space="0" w:color="000000"/>
              <w:bottom w:val="single" w:sz="4" w:space="0" w:color="000000"/>
              <w:right w:val="single" w:sz="4" w:space="0" w:color="000000"/>
            </w:tcBorders>
            <w:hideMark/>
          </w:tcPr>
          <w:p w14:paraId="0042FB85" w14:textId="227C3432" w:rsidR="004F2331" w:rsidRPr="003B5F86" w:rsidRDefault="00271D7F" w:rsidP="00DA1AF2">
            <w:pPr>
              <w:rPr>
                <w:sz w:val="18"/>
                <w:lang w:val="fr-FR"/>
              </w:rPr>
            </w:pPr>
            <w:r w:rsidRPr="003B5F86">
              <w:rPr>
                <w:sz w:val="18"/>
                <w:lang w:val="fr-FR"/>
              </w:rPr>
              <w:t>AMD Ryzen AI Embedded</w:t>
            </w:r>
            <w:r w:rsidR="003179DE" w:rsidRPr="003B5F86">
              <w:rPr>
                <w:sz w:val="18"/>
                <w:lang w:val="fr-FR"/>
              </w:rPr>
              <w:t xml:space="preserve"> X168</w:t>
            </w:r>
          </w:p>
        </w:tc>
        <w:tc>
          <w:tcPr>
            <w:tcW w:w="993" w:type="dxa"/>
            <w:tcBorders>
              <w:top w:val="single" w:sz="4" w:space="0" w:color="000000"/>
              <w:left w:val="single" w:sz="4" w:space="0" w:color="000000"/>
              <w:bottom w:val="single" w:sz="4" w:space="0" w:color="000000"/>
              <w:right w:val="single" w:sz="4" w:space="0" w:color="000000"/>
            </w:tcBorders>
            <w:hideMark/>
          </w:tcPr>
          <w:p w14:paraId="24B7BF09" w14:textId="11EB3018" w:rsidR="004F2331" w:rsidRPr="003B5F86" w:rsidRDefault="000A1FEF" w:rsidP="00DA1AF2">
            <w:pPr>
              <w:rPr>
                <w:sz w:val="18"/>
                <w:szCs w:val="18"/>
                <w:lang w:val="fr-FR"/>
              </w:rPr>
            </w:pPr>
            <w:r w:rsidRPr="003B5F86">
              <w:rPr>
                <w:sz w:val="18"/>
                <w:szCs w:val="18"/>
                <w:lang w:val="fr-FR"/>
              </w:rPr>
              <w:t>8</w:t>
            </w:r>
            <w:r w:rsidR="004F2331" w:rsidRPr="003B5F86">
              <w:rPr>
                <w:sz w:val="18"/>
                <w:szCs w:val="18"/>
                <w:lang w:val="fr-FR"/>
              </w:rPr>
              <w:t xml:space="preserve"> / </w:t>
            </w:r>
            <w:r w:rsidR="00F3264A" w:rsidRPr="003B5F86">
              <w:rPr>
                <w:sz w:val="18"/>
                <w:szCs w:val="18"/>
                <w:lang w:val="fr-FR"/>
              </w:rPr>
              <w:t>16</w:t>
            </w:r>
          </w:p>
        </w:tc>
        <w:tc>
          <w:tcPr>
            <w:tcW w:w="1134" w:type="dxa"/>
            <w:tcBorders>
              <w:top w:val="single" w:sz="4" w:space="0" w:color="000000"/>
              <w:left w:val="single" w:sz="4" w:space="0" w:color="000000"/>
              <w:bottom w:val="single" w:sz="4" w:space="0" w:color="000000"/>
              <w:right w:val="single" w:sz="4" w:space="0" w:color="000000"/>
            </w:tcBorders>
            <w:hideMark/>
          </w:tcPr>
          <w:p w14:paraId="38288C12" w14:textId="06A0B89A" w:rsidR="004F2331" w:rsidRPr="003B5F86" w:rsidRDefault="00884D9F" w:rsidP="00DA1AF2">
            <w:pPr>
              <w:rPr>
                <w:sz w:val="18"/>
                <w:szCs w:val="18"/>
                <w:lang w:val="fr-FR"/>
              </w:rPr>
            </w:pPr>
            <w:r w:rsidRPr="003B5F86">
              <w:rPr>
                <w:sz w:val="18"/>
                <w:szCs w:val="18"/>
                <w:lang w:val="fr-FR"/>
              </w:rPr>
              <w:t>32</w:t>
            </w:r>
          </w:p>
        </w:tc>
        <w:tc>
          <w:tcPr>
            <w:tcW w:w="1417" w:type="dxa"/>
            <w:tcBorders>
              <w:top w:val="single" w:sz="4" w:space="0" w:color="000000"/>
              <w:left w:val="single" w:sz="4" w:space="0" w:color="000000"/>
              <w:bottom w:val="single" w:sz="4" w:space="0" w:color="000000"/>
              <w:right w:val="single" w:sz="4" w:space="0" w:color="000000"/>
            </w:tcBorders>
            <w:hideMark/>
          </w:tcPr>
          <w:p w14:paraId="06926190" w14:textId="608C0EED" w:rsidR="004F2331" w:rsidRPr="003B5F86" w:rsidRDefault="004F2331" w:rsidP="00DA1AF2">
            <w:pPr>
              <w:rPr>
                <w:sz w:val="18"/>
                <w:szCs w:val="18"/>
                <w:lang w:val="fr-FR"/>
              </w:rPr>
            </w:pPr>
            <w:r w:rsidRPr="003B5F86">
              <w:rPr>
                <w:sz w:val="18"/>
                <w:szCs w:val="18"/>
                <w:lang w:val="fr-FR"/>
              </w:rPr>
              <w:t>5</w:t>
            </w:r>
            <w:r w:rsidR="000E3AF1" w:rsidRPr="003B5F86">
              <w:rPr>
                <w:sz w:val="18"/>
                <w:szCs w:val="18"/>
                <w:lang w:val="fr-FR"/>
              </w:rPr>
              <w:t>.</w:t>
            </w:r>
            <w:r w:rsidR="000A1FEF" w:rsidRPr="003B5F86">
              <w:rPr>
                <w:sz w:val="18"/>
                <w:szCs w:val="18"/>
                <w:lang w:val="fr-FR"/>
              </w:rPr>
              <w:t>0</w:t>
            </w:r>
            <w:r w:rsidRPr="003B5F86">
              <w:rPr>
                <w:sz w:val="18"/>
                <w:szCs w:val="18"/>
                <w:lang w:val="fr-FR"/>
              </w:rPr>
              <w:t xml:space="preserve"> GHz</w:t>
            </w:r>
          </w:p>
        </w:tc>
        <w:tc>
          <w:tcPr>
            <w:tcW w:w="1418" w:type="dxa"/>
            <w:tcBorders>
              <w:top w:val="single" w:sz="4" w:space="0" w:color="000000"/>
              <w:left w:val="single" w:sz="4" w:space="0" w:color="000000"/>
              <w:bottom w:val="single" w:sz="4" w:space="0" w:color="000000"/>
              <w:right w:val="single" w:sz="4" w:space="0" w:color="000000"/>
            </w:tcBorders>
          </w:tcPr>
          <w:p w14:paraId="38B58EAE" w14:textId="76CC8814" w:rsidR="004F2331" w:rsidRPr="003B5F86" w:rsidRDefault="000A1FEF" w:rsidP="00DA1AF2">
            <w:pPr>
              <w:rPr>
                <w:sz w:val="18"/>
                <w:szCs w:val="18"/>
                <w:lang w:val="fr-FR"/>
              </w:rPr>
            </w:pPr>
            <w:r w:rsidRPr="003B5F86">
              <w:rPr>
                <w:sz w:val="18"/>
                <w:szCs w:val="18"/>
                <w:lang w:val="fr-FR"/>
              </w:rPr>
              <w:t>55</w:t>
            </w:r>
            <w:r w:rsidR="004F2331" w:rsidRPr="003B5F86">
              <w:rPr>
                <w:sz w:val="18"/>
                <w:szCs w:val="18"/>
                <w:lang w:val="fr-FR"/>
              </w:rPr>
              <w:t xml:space="preserve"> </w:t>
            </w:r>
            <w:r w:rsidR="00560493" w:rsidRPr="003B5F86">
              <w:rPr>
                <w:sz w:val="18"/>
                <w:szCs w:val="18"/>
                <w:lang w:val="fr-FR"/>
              </w:rPr>
              <w:t xml:space="preserve">W </w:t>
            </w:r>
            <w:r w:rsidR="004F2331" w:rsidRPr="003B5F86">
              <w:rPr>
                <w:sz w:val="18"/>
                <w:szCs w:val="18"/>
                <w:lang w:val="fr-FR"/>
              </w:rPr>
              <w:t>(</w:t>
            </w:r>
            <w:r w:rsidRPr="003B5F86">
              <w:rPr>
                <w:sz w:val="18"/>
                <w:szCs w:val="18"/>
                <w:lang w:val="fr-FR"/>
              </w:rPr>
              <w:t>4</w:t>
            </w:r>
            <w:r w:rsidR="004F2331" w:rsidRPr="003B5F86">
              <w:rPr>
                <w:sz w:val="18"/>
                <w:szCs w:val="18"/>
                <w:lang w:val="fr-FR"/>
              </w:rPr>
              <w:t>5</w:t>
            </w:r>
            <w:r w:rsidR="000E3AF1" w:rsidRPr="003B5F86">
              <w:rPr>
                <w:sz w:val="18"/>
                <w:szCs w:val="18"/>
                <w:lang w:val="fr-FR"/>
              </w:rPr>
              <w:t>–</w:t>
            </w:r>
            <w:r w:rsidRPr="003B5F86">
              <w:rPr>
                <w:sz w:val="18"/>
                <w:szCs w:val="18"/>
                <w:lang w:val="fr-FR"/>
              </w:rPr>
              <w:t>120</w:t>
            </w:r>
            <w:r w:rsidR="004F2331" w:rsidRPr="003B5F86">
              <w:rPr>
                <w:sz w:val="18"/>
                <w:szCs w:val="18"/>
                <w:lang w:val="fr-FR"/>
              </w:rPr>
              <w:t xml:space="preserve"> W)</w:t>
            </w:r>
          </w:p>
        </w:tc>
        <w:tc>
          <w:tcPr>
            <w:tcW w:w="1417" w:type="dxa"/>
            <w:tcBorders>
              <w:top w:val="single" w:sz="4" w:space="0" w:color="000000"/>
              <w:left w:val="single" w:sz="4" w:space="0" w:color="000000"/>
              <w:bottom w:val="single" w:sz="4" w:space="0" w:color="000000"/>
              <w:right w:val="single" w:sz="4" w:space="0" w:color="000000"/>
            </w:tcBorders>
            <w:hideMark/>
          </w:tcPr>
          <w:p w14:paraId="282F79FC" w14:textId="0130812B" w:rsidR="004F2331" w:rsidRPr="003B5F86" w:rsidRDefault="000A1FEF" w:rsidP="00DA1AF2">
            <w:pPr>
              <w:rPr>
                <w:sz w:val="18"/>
                <w:szCs w:val="18"/>
                <w:lang w:val="fr-FR"/>
              </w:rPr>
            </w:pPr>
            <w:r w:rsidRPr="003B5F86">
              <w:rPr>
                <w:sz w:val="18"/>
                <w:szCs w:val="18"/>
                <w:lang w:val="fr-FR"/>
              </w:rPr>
              <w:t>0</w:t>
            </w:r>
            <w:r w:rsidR="004F2331" w:rsidRPr="003B5F86">
              <w:rPr>
                <w:sz w:val="18"/>
                <w:szCs w:val="18"/>
                <w:lang w:val="fr-FR"/>
              </w:rPr>
              <w:t xml:space="preserve"> </w:t>
            </w:r>
            <w:r w:rsidR="00805C2E" w:rsidRPr="003B5F86">
              <w:rPr>
                <w:sz w:val="18"/>
                <w:szCs w:val="18"/>
                <w:lang w:val="fr-FR"/>
              </w:rPr>
              <w:t>à</w:t>
            </w:r>
            <w:r w:rsidR="00805C2E" w:rsidRPr="003B5F86">
              <w:rPr>
                <w:sz w:val="18"/>
                <w:szCs w:val="18"/>
                <w:lang w:val="fr-FR"/>
              </w:rPr>
              <w:t xml:space="preserve"> </w:t>
            </w:r>
            <w:r w:rsidR="004F2331" w:rsidRPr="003B5F86">
              <w:rPr>
                <w:sz w:val="18"/>
                <w:szCs w:val="18"/>
                <w:lang w:val="fr-FR"/>
              </w:rPr>
              <w:t>+</w:t>
            </w:r>
            <w:r w:rsidR="00346D10" w:rsidRPr="003B5F86">
              <w:rPr>
                <w:sz w:val="18"/>
                <w:szCs w:val="18"/>
                <w:lang w:val="fr-FR"/>
              </w:rPr>
              <w:t>60</w:t>
            </w:r>
            <w:r w:rsidR="004F2331" w:rsidRPr="003B5F86">
              <w:rPr>
                <w:sz w:val="18"/>
                <w:szCs w:val="18"/>
                <w:lang w:val="fr-FR"/>
              </w:rPr>
              <w:t>°C</w:t>
            </w:r>
          </w:p>
        </w:tc>
      </w:tr>
      <w:tr w:rsidR="004F2331" w:rsidRPr="003B5F86" w14:paraId="691B8A23" w14:textId="77777777" w:rsidTr="00805C2E">
        <w:trPr>
          <w:trHeight w:val="344"/>
        </w:trPr>
        <w:tc>
          <w:tcPr>
            <w:tcW w:w="2830" w:type="dxa"/>
            <w:tcBorders>
              <w:top w:val="single" w:sz="4" w:space="0" w:color="000000"/>
              <w:left w:val="single" w:sz="4" w:space="0" w:color="000000"/>
              <w:bottom w:val="single" w:sz="4" w:space="0" w:color="000000"/>
              <w:right w:val="single" w:sz="4" w:space="0" w:color="000000"/>
            </w:tcBorders>
            <w:hideMark/>
          </w:tcPr>
          <w:p w14:paraId="5F4DFE4F" w14:textId="6B135F61" w:rsidR="004F2331" w:rsidRPr="003B5F86" w:rsidRDefault="00271D7F" w:rsidP="00DA1AF2">
            <w:pPr>
              <w:rPr>
                <w:sz w:val="18"/>
                <w:szCs w:val="18"/>
                <w:lang w:val="fr-FR"/>
              </w:rPr>
            </w:pPr>
            <w:r w:rsidRPr="003B5F86">
              <w:rPr>
                <w:sz w:val="18"/>
                <w:szCs w:val="18"/>
                <w:lang w:val="fr-FR"/>
              </w:rPr>
              <w:t>AMD Ryzen AI Embedded</w:t>
            </w:r>
            <w:r w:rsidR="003179DE" w:rsidRPr="003B5F86">
              <w:rPr>
                <w:sz w:val="18"/>
                <w:szCs w:val="18"/>
                <w:lang w:val="fr-FR"/>
              </w:rPr>
              <w:t xml:space="preserve"> X199i</w:t>
            </w:r>
          </w:p>
        </w:tc>
        <w:tc>
          <w:tcPr>
            <w:tcW w:w="993" w:type="dxa"/>
            <w:tcBorders>
              <w:top w:val="single" w:sz="4" w:space="0" w:color="000000"/>
              <w:left w:val="single" w:sz="4" w:space="0" w:color="000000"/>
              <w:bottom w:val="single" w:sz="4" w:space="0" w:color="000000"/>
              <w:right w:val="single" w:sz="4" w:space="0" w:color="000000"/>
            </w:tcBorders>
            <w:hideMark/>
          </w:tcPr>
          <w:p w14:paraId="4E220A52" w14:textId="3E7E412F" w:rsidR="004F2331" w:rsidRPr="003B5F86" w:rsidRDefault="000A1FEF" w:rsidP="00DA1AF2">
            <w:pPr>
              <w:rPr>
                <w:sz w:val="18"/>
                <w:szCs w:val="18"/>
                <w:lang w:val="fr-FR"/>
              </w:rPr>
            </w:pPr>
            <w:r w:rsidRPr="003B5F86">
              <w:rPr>
                <w:sz w:val="18"/>
                <w:szCs w:val="18"/>
                <w:lang w:val="fr-FR"/>
              </w:rPr>
              <w:t>16</w:t>
            </w:r>
            <w:r w:rsidR="004F2331" w:rsidRPr="003B5F86">
              <w:rPr>
                <w:sz w:val="18"/>
                <w:szCs w:val="18"/>
                <w:lang w:val="fr-FR"/>
              </w:rPr>
              <w:t xml:space="preserve"> / </w:t>
            </w:r>
            <w:r w:rsidR="00B01F1B" w:rsidRPr="003B5F86">
              <w:rPr>
                <w:sz w:val="18"/>
                <w:szCs w:val="18"/>
                <w:lang w:val="fr-FR"/>
              </w:rPr>
              <w:t>32</w:t>
            </w:r>
          </w:p>
        </w:tc>
        <w:tc>
          <w:tcPr>
            <w:tcW w:w="1134" w:type="dxa"/>
            <w:tcBorders>
              <w:top w:val="single" w:sz="4" w:space="0" w:color="000000"/>
              <w:left w:val="single" w:sz="4" w:space="0" w:color="000000"/>
              <w:bottom w:val="single" w:sz="4" w:space="0" w:color="000000"/>
              <w:right w:val="single" w:sz="4" w:space="0" w:color="000000"/>
            </w:tcBorders>
            <w:hideMark/>
          </w:tcPr>
          <w:p w14:paraId="0AF2BBAB" w14:textId="613EEED8" w:rsidR="004F2331" w:rsidRPr="003B5F86" w:rsidRDefault="00884D9F" w:rsidP="00DA1AF2">
            <w:pPr>
              <w:rPr>
                <w:sz w:val="18"/>
                <w:szCs w:val="18"/>
                <w:lang w:val="fr-FR"/>
              </w:rPr>
            </w:pPr>
            <w:r w:rsidRPr="003B5F86">
              <w:rPr>
                <w:sz w:val="18"/>
                <w:szCs w:val="18"/>
                <w:lang w:val="fr-FR"/>
              </w:rPr>
              <w:t>40</w:t>
            </w:r>
          </w:p>
        </w:tc>
        <w:tc>
          <w:tcPr>
            <w:tcW w:w="1417" w:type="dxa"/>
            <w:tcBorders>
              <w:top w:val="single" w:sz="4" w:space="0" w:color="000000"/>
              <w:left w:val="single" w:sz="4" w:space="0" w:color="000000"/>
              <w:bottom w:val="single" w:sz="4" w:space="0" w:color="000000"/>
              <w:right w:val="single" w:sz="4" w:space="0" w:color="000000"/>
            </w:tcBorders>
            <w:hideMark/>
          </w:tcPr>
          <w:p w14:paraId="1D16345D" w14:textId="53A36468" w:rsidR="004F2331" w:rsidRPr="003B5F86" w:rsidRDefault="004F2331" w:rsidP="00DA1AF2">
            <w:pPr>
              <w:rPr>
                <w:sz w:val="18"/>
                <w:szCs w:val="18"/>
                <w:lang w:val="fr-FR"/>
              </w:rPr>
            </w:pPr>
            <w:r w:rsidRPr="003B5F86">
              <w:rPr>
                <w:sz w:val="18"/>
                <w:szCs w:val="18"/>
                <w:lang w:val="fr-FR"/>
              </w:rPr>
              <w:t>5</w:t>
            </w:r>
            <w:r w:rsidR="000E3AF1" w:rsidRPr="003B5F86">
              <w:rPr>
                <w:sz w:val="18"/>
                <w:szCs w:val="18"/>
                <w:lang w:val="fr-FR"/>
              </w:rPr>
              <w:t>.</w:t>
            </w:r>
            <w:r w:rsidRPr="003B5F86">
              <w:rPr>
                <w:sz w:val="18"/>
                <w:szCs w:val="18"/>
                <w:lang w:val="fr-FR"/>
              </w:rPr>
              <w:t>1 GHz</w:t>
            </w:r>
          </w:p>
        </w:tc>
        <w:tc>
          <w:tcPr>
            <w:tcW w:w="1418" w:type="dxa"/>
            <w:tcBorders>
              <w:top w:val="single" w:sz="4" w:space="0" w:color="000000"/>
              <w:left w:val="single" w:sz="4" w:space="0" w:color="000000"/>
              <w:bottom w:val="single" w:sz="4" w:space="0" w:color="000000"/>
              <w:right w:val="single" w:sz="4" w:space="0" w:color="000000"/>
            </w:tcBorders>
          </w:tcPr>
          <w:p w14:paraId="77E391D3" w14:textId="0B717ED4" w:rsidR="004F2331" w:rsidRPr="003B5F86" w:rsidRDefault="000A1FEF" w:rsidP="00DA1AF2">
            <w:pPr>
              <w:rPr>
                <w:sz w:val="18"/>
                <w:szCs w:val="18"/>
                <w:lang w:val="fr-FR"/>
              </w:rPr>
            </w:pPr>
            <w:r w:rsidRPr="003B5F86">
              <w:rPr>
                <w:sz w:val="18"/>
                <w:szCs w:val="18"/>
                <w:lang w:val="fr-FR"/>
              </w:rPr>
              <w:t>55</w:t>
            </w:r>
            <w:r w:rsidR="004F2331" w:rsidRPr="003B5F86">
              <w:rPr>
                <w:sz w:val="18"/>
                <w:szCs w:val="18"/>
                <w:lang w:val="fr-FR"/>
              </w:rPr>
              <w:t xml:space="preserve"> </w:t>
            </w:r>
            <w:r w:rsidR="00560493" w:rsidRPr="003B5F86">
              <w:rPr>
                <w:sz w:val="18"/>
                <w:szCs w:val="18"/>
                <w:lang w:val="fr-FR"/>
              </w:rPr>
              <w:t xml:space="preserve">W </w:t>
            </w:r>
            <w:r w:rsidR="004F2331" w:rsidRPr="003B5F86">
              <w:rPr>
                <w:sz w:val="18"/>
                <w:szCs w:val="18"/>
                <w:lang w:val="fr-FR"/>
              </w:rPr>
              <w:t>(</w:t>
            </w:r>
            <w:r w:rsidRPr="003B5F86">
              <w:rPr>
                <w:sz w:val="18"/>
                <w:szCs w:val="18"/>
                <w:lang w:val="fr-FR"/>
              </w:rPr>
              <w:t>4</w:t>
            </w:r>
            <w:r w:rsidR="004F2331" w:rsidRPr="003B5F86">
              <w:rPr>
                <w:sz w:val="18"/>
                <w:szCs w:val="18"/>
                <w:lang w:val="fr-FR"/>
              </w:rPr>
              <w:t>5</w:t>
            </w:r>
            <w:r w:rsidR="000E3AF1" w:rsidRPr="003B5F86">
              <w:rPr>
                <w:sz w:val="18"/>
                <w:szCs w:val="18"/>
                <w:lang w:val="fr-FR"/>
              </w:rPr>
              <w:t>–</w:t>
            </w:r>
            <w:r w:rsidRPr="003B5F86">
              <w:rPr>
                <w:sz w:val="18"/>
                <w:szCs w:val="18"/>
                <w:lang w:val="fr-FR"/>
              </w:rPr>
              <w:t>120</w:t>
            </w:r>
            <w:r w:rsidR="004F2331" w:rsidRPr="003B5F86">
              <w:rPr>
                <w:sz w:val="18"/>
                <w:szCs w:val="18"/>
                <w:lang w:val="fr-FR"/>
              </w:rPr>
              <w:t xml:space="preserve"> W)</w:t>
            </w:r>
          </w:p>
        </w:tc>
        <w:tc>
          <w:tcPr>
            <w:tcW w:w="1417" w:type="dxa"/>
            <w:tcBorders>
              <w:top w:val="single" w:sz="4" w:space="0" w:color="000000"/>
              <w:left w:val="single" w:sz="4" w:space="0" w:color="000000"/>
              <w:bottom w:val="single" w:sz="4" w:space="0" w:color="000000"/>
              <w:right w:val="single" w:sz="4" w:space="0" w:color="000000"/>
            </w:tcBorders>
            <w:hideMark/>
          </w:tcPr>
          <w:p w14:paraId="705E34C6" w14:textId="47BC2CC5" w:rsidR="004F2331" w:rsidRPr="003B5F86" w:rsidRDefault="004F2331" w:rsidP="00DA1AF2">
            <w:pPr>
              <w:rPr>
                <w:sz w:val="18"/>
                <w:szCs w:val="18"/>
                <w:lang w:val="fr-FR"/>
              </w:rPr>
            </w:pPr>
            <w:r w:rsidRPr="003B5F86">
              <w:rPr>
                <w:sz w:val="18"/>
                <w:szCs w:val="18"/>
                <w:lang w:val="fr-FR"/>
              </w:rPr>
              <w:t xml:space="preserve">-40 </w:t>
            </w:r>
            <w:r w:rsidR="00805C2E" w:rsidRPr="003B5F86">
              <w:rPr>
                <w:sz w:val="18"/>
                <w:szCs w:val="18"/>
                <w:lang w:val="fr-FR"/>
              </w:rPr>
              <w:t>à</w:t>
            </w:r>
            <w:r w:rsidR="00805C2E" w:rsidRPr="003B5F86">
              <w:rPr>
                <w:sz w:val="18"/>
                <w:szCs w:val="18"/>
                <w:lang w:val="fr-FR"/>
              </w:rPr>
              <w:t xml:space="preserve"> </w:t>
            </w:r>
            <w:r w:rsidRPr="003B5F86">
              <w:rPr>
                <w:sz w:val="18"/>
                <w:szCs w:val="18"/>
                <w:lang w:val="fr-FR"/>
              </w:rPr>
              <w:t>+85°C</w:t>
            </w:r>
          </w:p>
        </w:tc>
      </w:tr>
      <w:tr w:rsidR="003179DE" w:rsidRPr="003B5F86" w14:paraId="7888FFEA" w14:textId="77777777" w:rsidTr="00805C2E">
        <w:trPr>
          <w:trHeight w:val="278"/>
        </w:trPr>
        <w:tc>
          <w:tcPr>
            <w:tcW w:w="2830" w:type="dxa"/>
            <w:tcBorders>
              <w:top w:val="single" w:sz="4" w:space="0" w:color="000000"/>
              <w:left w:val="single" w:sz="4" w:space="0" w:color="000000"/>
              <w:bottom w:val="single" w:sz="4" w:space="0" w:color="000000"/>
              <w:right w:val="single" w:sz="4" w:space="0" w:color="000000"/>
            </w:tcBorders>
            <w:hideMark/>
          </w:tcPr>
          <w:p w14:paraId="0AFC7F59" w14:textId="465DAFCE" w:rsidR="003179DE" w:rsidRPr="003B5F86" w:rsidRDefault="00271D7F" w:rsidP="00DA1AF2">
            <w:pPr>
              <w:rPr>
                <w:sz w:val="18"/>
                <w:szCs w:val="18"/>
                <w:lang w:val="fr-FR"/>
              </w:rPr>
            </w:pPr>
            <w:r w:rsidRPr="003B5F86">
              <w:rPr>
                <w:sz w:val="18"/>
                <w:szCs w:val="18"/>
                <w:lang w:val="fr-FR"/>
              </w:rPr>
              <w:t>AMD Ryzen AI Embedded</w:t>
            </w:r>
            <w:r w:rsidR="003179DE" w:rsidRPr="003B5F86">
              <w:rPr>
                <w:sz w:val="18"/>
                <w:szCs w:val="18"/>
                <w:lang w:val="fr-FR"/>
              </w:rPr>
              <w:t xml:space="preserve"> X188i</w:t>
            </w:r>
          </w:p>
        </w:tc>
        <w:tc>
          <w:tcPr>
            <w:tcW w:w="993" w:type="dxa"/>
            <w:tcBorders>
              <w:top w:val="single" w:sz="4" w:space="0" w:color="000000"/>
              <w:left w:val="single" w:sz="4" w:space="0" w:color="000000"/>
              <w:bottom w:val="single" w:sz="4" w:space="0" w:color="000000"/>
              <w:right w:val="single" w:sz="4" w:space="0" w:color="000000"/>
            </w:tcBorders>
            <w:hideMark/>
          </w:tcPr>
          <w:p w14:paraId="13AE3700" w14:textId="132E5BCA" w:rsidR="003179DE" w:rsidRPr="003B5F86" w:rsidRDefault="000A1FEF" w:rsidP="00DA1AF2">
            <w:pPr>
              <w:rPr>
                <w:sz w:val="18"/>
                <w:szCs w:val="18"/>
                <w:lang w:val="fr-FR"/>
              </w:rPr>
            </w:pPr>
            <w:r w:rsidRPr="003B5F86">
              <w:rPr>
                <w:sz w:val="18"/>
                <w:szCs w:val="18"/>
                <w:lang w:val="fr-FR"/>
              </w:rPr>
              <w:t>12</w:t>
            </w:r>
            <w:r w:rsidR="003179DE" w:rsidRPr="003B5F86">
              <w:rPr>
                <w:sz w:val="18"/>
                <w:szCs w:val="18"/>
                <w:lang w:val="fr-FR"/>
              </w:rPr>
              <w:t xml:space="preserve"> / </w:t>
            </w:r>
            <w:r w:rsidR="00F3264A" w:rsidRPr="003B5F86">
              <w:rPr>
                <w:sz w:val="18"/>
                <w:szCs w:val="18"/>
                <w:lang w:val="fr-FR"/>
              </w:rPr>
              <w:t>24</w:t>
            </w:r>
          </w:p>
        </w:tc>
        <w:tc>
          <w:tcPr>
            <w:tcW w:w="1134" w:type="dxa"/>
            <w:tcBorders>
              <w:top w:val="single" w:sz="4" w:space="0" w:color="000000"/>
              <w:left w:val="single" w:sz="4" w:space="0" w:color="000000"/>
              <w:bottom w:val="single" w:sz="4" w:space="0" w:color="000000"/>
              <w:right w:val="single" w:sz="4" w:space="0" w:color="000000"/>
            </w:tcBorders>
            <w:hideMark/>
          </w:tcPr>
          <w:p w14:paraId="1D80C149" w14:textId="748401B6" w:rsidR="003179DE" w:rsidRPr="003B5F86" w:rsidRDefault="00884D9F" w:rsidP="00DA1AF2">
            <w:pPr>
              <w:rPr>
                <w:sz w:val="18"/>
                <w:szCs w:val="18"/>
                <w:lang w:val="fr-FR"/>
              </w:rPr>
            </w:pPr>
            <w:r w:rsidRPr="003B5F86">
              <w:rPr>
                <w:sz w:val="18"/>
                <w:szCs w:val="18"/>
                <w:lang w:val="fr-FR"/>
              </w:rPr>
              <w:t>32</w:t>
            </w:r>
          </w:p>
        </w:tc>
        <w:tc>
          <w:tcPr>
            <w:tcW w:w="1417" w:type="dxa"/>
            <w:tcBorders>
              <w:top w:val="single" w:sz="4" w:space="0" w:color="000000"/>
              <w:left w:val="single" w:sz="4" w:space="0" w:color="000000"/>
              <w:bottom w:val="single" w:sz="4" w:space="0" w:color="000000"/>
              <w:right w:val="single" w:sz="4" w:space="0" w:color="000000"/>
            </w:tcBorders>
            <w:hideMark/>
          </w:tcPr>
          <w:p w14:paraId="6F83CF87" w14:textId="147B0329" w:rsidR="003179DE" w:rsidRPr="003B5F86" w:rsidRDefault="003179DE" w:rsidP="00DA1AF2">
            <w:pPr>
              <w:rPr>
                <w:sz w:val="18"/>
                <w:szCs w:val="18"/>
                <w:lang w:val="fr-FR"/>
              </w:rPr>
            </w:pPr>
            <w:r w:rsidRPr="003B5F86">
              <w:rPr>
                <w:sz w:val="18"/>
                <w:szCs w:val="18"/>
                <w:lang w:val="fr-FR"/>
              </w:rPr>
              <w:t>5</w:t>
            </w:r>
            <w:r w:rsidR="000E3AF1" w:rsidRPr="003B5F86">
              <w:rPr>
                <w:sz w:val="18"/>
                <w:szCs w:val="18"/>
                <w:lang w:val="fr-FR"/>
              </w:rPr>
              <w:t>.</w:t>
            </w:r>
            <w:r w:rsidR="000A1FEF" w:rsidRPr="003B5F86">
              <w:rPr>
                <w:sz w:val="18"/>
                <w:szCs w:val="18"/>
                <w:lang w:val="fr-FR"/>
              </w:rPr>
              <w:t>0</w:t>
            </w:r>
            <w:r w:rsidRPr="003B5F86">
              <w:rPr>
                <w:sz w:val="18"/>
                <w:szCs w:val="18"/>
                <w:lang w:val="fr-FR"/>
              </w:rPr>
              <w:t xml:space="preserve"> GHz</w:t>
            </w:r>
          </w:p>
        </w:tc>
        <w:tc>
          <w:tcPr>
            <w:tcW w:w="1418" w:type="dxa"/>
            <w:tcBorders>
              <w:top w:val="single" w:sz="4" w:space="0" w:color="000000"/>
              <w:left w:val="single" w:sz="4" w:space="0" w:color="000000"/>
              <w:bottom w:val="single" w:sz="4" w:space="0" w:color="000000"/>
              <w:right w:val="single" w:sz="4" w:space="0" w:color="000000"/>
            </w:tcBorders>
          </w:tcPr>
          <w:p w14:paraId="2EBD6F39" w14:textId="5DB1C881" w:rsidR="003179DE" w:rsidRPr="003B5F86" w:rsidRDefault="000A1FEF" w:rsidP="00DA1AF2">
            <w:pPr>
              <w:rPr>
                <w:sz w:val="18"/>
                <w:szCs w:val="18"/>
                <w:lang w:val="fr-FR"/>
              </w:rPr>
            </w:pPr>
            <w:r w:rsidRPr="003B5F86">
              <w:rPr>
                <w:sz w:val="18"/>
                <w:szCs w:val="18"/>
                <w:lang w:val="fr-FR"/>
              </w:rPr>
              <w:t>55</w:t>
            </w:r>
            <w:r w:rsidR="003179DE" w:rsidRPr="003B5F86">
              <w:rPr>
                <w:sz w:val="18"/>
                <w:szCs w:val="18"/>
                <w:lang w:val="fr-FR"/>
              </w:rPr>
              <w:t xml:space="preserve"> </w:t>
            </w:r>
            <w:r w:rsidR="00560493" w:rsidRPr="003B5F86">
              <w:rPr>
                <w:sz w:val="18"/>
                <w:szCs w:val="18"/>
                <w:lang w:val="fr-FR"/>
              </w:rPr>
              <w:t xml:space="preserve">W </w:t>
            </w:r>
            <w:r w:rsidR="003179DE" w:rsidRPr="003B5F86">
              <w:rPr>
                <w:sz w:val="18"/>
                <w:szCs w:val="18"/>
                <w:lang w:val="fr-FR"/>
              </w:rPr>
              <w:t>(</w:t>
            </w:r>
            <w:r w:rsidRPr="003B5F86">
              <w:rPr>
                <w:sz w:val="18"/>
                <w:szCs w:val="18"/>
                <w:lang w:val="fr-FR"/>
              </w:rPr>
              <w:t>4</w:t>
            </w:r>
            <w:r w:rsidR="003179DE" w:rsidRPr="003B5F86">
              <w:rPr>
                <w:sz w:val="18"/>
                <w:szCs w:val="18"/>
                <w:lang w:val="fr-FR"/>
              </w:rPr>
              <w:t>5</w:t>
            </w:r>
            <w:r w:rsidR="000E3AF1" w:rsidRPr="003B5F86">
              <w:rPr>
                <w:sz w:val="18"/>
                <w:szCs w:val="18"/>
                <w:lang w:val="fr-FR"/>
              </w:rPr>
              <w:t>–</w:t>
            </w:r>
            <w:r w:rsidRPr="003B5F86">
              <w:rPr>
                <w:sz w:val="18"/>
                <w:szCs w:val="18"/>
                <w:lang w:val="fr-FR"/>
              </w:rPr>
              <w:t>120</w:t>
            </w:r>
            <w:r w:rsidR="003179DE" w:rsidRPr="003B5F86">
              <w:rPr>
                <w:sz w:val="18"/>
                <w:szCs w:val="18"/>
                <w:lang w:val="fr-FR"/>
              </w:rPr>
              <w:t xml:space="preserve"> W)</w:t>
            </w:r>
          </w:p>
        </w:tc>
        <w:tc>
          <w:tcPr>
            <w:tcW w:w="1417" w:type="dxa"/>
            <w:tcBorders>
              <w:top w:val="single" w:sz="4" w:space="0" w:color="000000"/>
              <w:left w:val="single" w:sz="4" w:space="0" w:color="000000"/>
              <w:bottom w:val="single" w:sz="4" w:space="0" w:color="000000"/>
              <w:right w:val="single" w:sz="4" w:space="0" w:color="000000"/>
            </w:tcBorders>
            <w:hideMark/>
          </w:tcPr>
          <w:p w14:paraId="346096E1" w14:textId="3283B2A9" w:rsidR="003179DE" w:rsidRPr="003B5F86" w:rsidRDefault="003179DE" w:rsidP="00DA1AF2">
            <w:pPr>
              <w:rPr>
                <w:sz w:val="18"/>
                <w:szCs w:val="18"/>
                <w:lang w:val="fr-FR"/>
              </w:rPr>
            </w:pPr>
            <w:r w:rsidRPr="003B5F86">
              <w:rPr>
                <w:sz w:val="18"/>
                <w:szCs w:val="18"/>
                <w:lang w:val="fr-FR"/>
              </w:rPr>
              <w:t xml:space="preserve">-40 </w:t>
            </w:r>
            <w:r w:rsidR="00805C2E" w:rsidRPr="003B5F86">
              <w:rPr>
                <w:sz w:val="18"/>
                <w:szCs w:val="18"/>
                <w:lang w:val="fr-FR"/>
              </w:rPr>
              <w:t>à</w:t>
            </w:r>
            <w:r w:rsidR="00805C2E" w:rsidRPr="003B5F86">
              <w:rPr>
                <w:sz w:val="18"/>
                <w:szCs w:val="18"/>
                <w:lang w:val="fr-FR"/>
              </w:rPr>
              <w:t xml:space="preserve"> </w:t>
            </w:r>
            <w:r w:rsidRPr="003B5F86">
              <w:rPr>
                <w:sz w:val="18"/>
                <w:szCs w:val="18"/>
                <w:lang w:val="fr-FR"/>
              </w:rPr>
              <w:t>+85°C</w:t>
            </w:r>
          </w:p>
        </w:tc>
      </w:tr>
      <w:tr w:rsidR="003179DE" w:rsidRPr="003B5F86" w14:paraId="07973687" w14:textId="77777777" w:rsidTr="00805C2E">
        <w:trPr>
          <w:trHeight w:val="240"/>
        </w:trPr>
        <w:tc>
          <w:tcPr>
            <w:tcW w:w="2830" w:type="dxa"/>
            <w:tcBorders>
              <w:top w:val="single" w:sz="4" w:space="0" w:color="000000"/>
              <w:left w:val="single" w:sz="4" w:space="0" w:color="000000"/>
              <w:bottom w:val="single" w:sz="4" w:space="0" w:color="000000"/>
              <w:right w:val="single" w:sz="4" w:space="0" w:color="000000"/>
            </w:tcBorders>
            <w:hideMark/>
          </w:tcPr>
          <w:p w14:paraId="3ACEAD78" w14:textId="07429F34" w:rsidR="003179DE" w:rsidRPr="003B5F86" w:rsidRDefault="00271D7F" w:rsidP="00DA1AF2">
            <w:pPr>
              <w:rPr>
                <w:sz w:val="18"/>
                <w:szCs w:val="18"/>
                <w:lang w:val="fr-FR"/>
              </w:rPr>
            </w:pPr>
            <w:r w:rsidRPr="003B5F86">
              <w:rPr>
                <w:sz w:val="18"/>
                <w:szCs w:val="18"/>
                <w:lang w:val="fr-FR"/>
              </w:rPr>
              <w:t>AMD Ryzen AI Embedded</w:t>
            </w:r>
            <w:r w:rsidR="003179DE" w:rsidRPr="003B5F86">
              <w:rPr>
                <w:sz w:val="18"/>
                <w:szCs w:val="18"/>
                <w:lang w:val="fr-FR"/>
              </w:rPr>
              <w:t xml:space="preserve"> X168i</w:t>
            </w:r>
          </w:p>
        </w:tc>
        <w:tc>
          <w:tcPr>
            <w:tcW w:w="993" w:type="dxa"/>
            <w:tcBorders>
              <w:top w:val="single" w:sz="4" w:space="0" w:color="000000"/>
              <w:left w:val="single" w:sz="4" w:space="0" w:color="000000"/>
              <w:bottom w:val="single" w:sz="4" w:space="0" w:color="000000"/>
              <w:right w:val="single" w:sz="4" w:space="0" w:color="000000"/>
            </w:tcBorders>
            <w:hideMark/>
          </w:tcPr>
          <w:p w14:paraId="25E19901" w14:textId="21E23993" w:rsidR="003179DE" w:rsidRPr="003B5F86" w:rsidRDefault="000A1FEF" w:rsidP="00DA1AF2">
            <w:pPr>
              <w:rPr>
                <w:sz w:val="18"/>
                <w:szCs w:val="18"/>
                <w:lang w:val="fr-FR"/>
              </w:rPr>
            </w:pPr>
            <w:r w:rsidRPr="003B5F86">
              <w:rPr>
                <w:sz w:val="18"/>
                <w:szCs w:val="18"/>
                <w:lang w:val="fr-FR"/>
              </w:rPr>
              <w:t>8</w:t>
            </w:r>
            <w:r w:rsidR="003179DE" w:rsidRPr="003B5F86">
              <w:rPr>
                <w:sz w:val="18"/>
                <w:szCs w:val="18"/>
                <w:lang w:val="fr-FR"/>
              </w:rPr>
              <w:t xml:space="preserve"> / </w:t>
            </w:r>
            <w:r w:rsidR="00F3264A" w:rsidRPr="003B5F86">
              <w:rPr>
                <w:sz w:val="18"/>
                <w:szCs w:val="18"/>
                <w:lang w:val="fr-FR"/>
              </w:rPr>
              <w:t>16</w:t>
            </w:r>
          </w:p>
        </w:tc>
        <w:tc>
          <w:tcPr>
            <w:tcW w:w="1134" w:type="dxa"/>
            <w:tcBorders>
              <w:top w:val="single" w:sz="4" w:space="0" w:color="000000"/>
              <w:left w:val="single" w:sz="4" w:space="0" w:color="000000"/>
              <w:bottom w:val="single" w:sz="4" w:space="0" w:color="000000"/>
              <w:right w:val="single" w:sz="4" w:space="0" w:color="000000"/>
            </w:tcBorders>
            <w:hideMark/>
          </w:tcPr>
          <w:p w14:paraId="5AB78EFB" w14:textId="7EC79244" w:rsidR="003179DE" w:rsidRPr="003B5F86" w:rsidRDefault="00884D9F" w:rsidP="00DA1AF2">
            <w:pPr>
              <w:rPr>
                <w:sz w:val="18"/>
                <w:szCs w:val="18"/>
                <w:lang w:val="fr-FR"/>
              </w:rPr>
            </w:pPr>
            <w:r w:rsidRPr="003B5F86">
              <w:rPr>
                <w:sz w:val="18"/>
                <w:szCs w:val="18"/>
                <w:lang w:val="fr-FR"/>
              </w:rPr>
              <w:t>32</w:t>
            </w:r>
          </w:p>
        </w:tc>
        <w:tc>
          <w:tcPr>
            <w:tcW w:w="1417" w:type="dxa"/>
            <w:tcBorders>
              <w:top w:val="single" w:sz="4" w:space="0" w:color="000000"/>
              <w:left w:val="single" w:sz="4" w:space="0" w:color="000000"/>
              <w:bottom w:val="single" w:sz="4" w:space="0" w:color="000000"/>
              <w:right w:val="single" w:sz="4" w:space="0" w:color="000000"/>
            </w:tcBorders>
            <w:hideMark/>
          </w:tcPr>
          <w:p w14:paraId="4EF5284C" w14:textId="631CFB29" w:rsidR="003179DE" w:rsidRPr="003B5F86" w:rsidRDefault="003179DE" w:rsidP="00DA1AF2">
            <w:pPr>
              <w:rPr>
                <w:sz w:val="18"/>
                <w:szCs w:val="18"/>
                <w:lang w:val="fr-FR"/>
              </w:rPr>
            </w:pPr>
            <w:r w:rsidRPr="003B5F86">
              <w:rPr>
                <w:sz w:val="18"/>
                <w:szCs w:val="18"/>
                <w:lang w:val="fr-FR"/>
              </w:rPr>
              <w:t>5</w:t>
            </w:r>
            <w:r w:rsidR="000E3AF1" w:rsidRPr="003B5F86">
              <w:rPr>
                <w:sz w:val="18"/>
                <w:szCs w:val="18"/>
                <w:lang w:val="fr-FR"/>
              </w:rPr>
              <w:t>.</w:t>
            </w:r>
            <w:r w:rsidR="000A1FEF" w:rsidRPr="003B5F86">
              <w:rPr>
                <w:sz w:val="18"/>
                <w:szCs w:val="18"/>
                <w:lang w:val="fr-FR"/>
              </w:rPr>
              <w:t>0</w:t>
            </w:r>
            <w:r w:rsidRPr="003B5F86">
              <w:rPr>
                <w:sz w:val="18"/>
                <w:szCs w:val="18"/>
                <w:lang w:val="fr-FR"/>
              </w:rPr>
              <w:t xml:space="preserve"> GHz</w:t>
            </w:r>
          </w:p>
        </w:tc>
        <w:tc>
          <w:tcPr>
            <w:tcW w:w="1418" w:type="dxa"/>
            <w:tcBorders>
              <w:top w:val="single" w:sz="4" w:space="0" w:color="000000"/>
              <w:left w:val="single" w:sz="4" w:space="0" w:color="000000"/>
              <w:bottom w:val="single" w:sz="4" w:space="0" w:color="000000"/>
              <w:right w:val="single" w:sz="4" w:space="0" w:color="000000"/>
            </w:tcBorders>
          </w:tcPr>
          <w:p w14:paraId="2E17C1C7" w14:textId="456EEEA0" w:rsidR="003179DE" w:rsidRPr="003B5F86" w:rsidRDefault="000A1FEF" w:rsidP="00DA1AF2">
            <w:pPr>
              <w:rPr>
                <w:sz w:val="18"/>
                <w:szCs w:val="18"/>
                <w:lang w:val="fr-FR"/>
              </w:rPr>
            </w:pPr>
            <w:r w:rsidRPr="003B5F86">
              <w:rPr>
                <w:sz w:val="18"/>
                <w:szCs w:val="18"/>
                <w:lang w:val="fr-FR"/>
              </w:rPr>
              <w:t>55</w:t>
            </w:r>
            <w:r w:rsidR="003179DE" w:rsidRPr="003B5F86">
              <w:rPr>
                <w:sz w:val="18"/>
                <w:szCs w:val="18"/>
                <w:lang w:val="fr-FR"/>
              </w:rPr>
              <w:t xml:space="preserve"> </w:t>
            </w:r>
            <w:r w:rsidR="00560493" w:rsidRPr="003B5F86">
              <w:rPr>
                <w:sz w:val="18"/>
                <w:szCs w:val="18"/>
                <w:lang w:val="fr-FR"/>
              </w:rPr>
              <w:t xml:space="preserve">W </w:t>
            </w:r>
            <w:r w:rsidR="003179DE" w:rsidRPr="003B5F86">
              <w:rPr>
                <w:sz w:val="18"/>
                <w:szCs w:val="18"/>
                <w:lang w:val="fr-FR"/>
              </w:rPr>
              <w:t>(</w:t>
            </w:r>
            <w:r w:rsidRPr="003B5F86">
              <w:rPr>
                <w:sz w:val="18"/>
                <w:szCs w:val="18"/>
                <w:lang w:val="fr-FR"/>
              </w:rPr>
              <w:t>4</w:t>
            </w:r>
            <w:r w:rsidR="003179DE" w:rsidRPr="003B5F86">
              <w:rPr>
                <w:sz w:val="18"/>
                <w:szCs w:val="18"/>
                <w:lang w:val="fr-FR"/>
              </w:rPr>
              <w:t>5</w:t>
            </w:r>
            <w:r w:rsidR="000E3AF1" w:rsidRPr="003B5F86">
              <w:rPr>
                <w:sz w:val="18"/>
                <w:szCs w:val="18"/>
                <w:lang w:val="fr-FR"/>
              </w:rPr>
              <w:t>–</w:t>
            </w:r>
            <w:r w:rsidRPr="003B5F86">
              <w:rPr>
                <w:sz w:val="18"/>
                <w:szCs w:val="18"/>
                <w:lang w:val="fr-FR"/>
              </w:rPr>
              <w:t>120</w:t>
            </w:r>
            <w:r w:rsidR="003179DE" w:rsidRPr="003B5F86">
              <w:rPr>
                <w:sz w:val="18"/>
                <w:szCs w:val="18"/>
                <w:lang w:val="fr-FR"/>
              </w:rPr>
              <w:t xml:space="preserve"> W)</w:t>
            </w:r>
          </w:p>
        </w:tc>
        <w:tc>
          <w:tcPr>
            <w:tcW w:w="1417" w:type="dxa"/>
            <w:tcBorders>
              <w:top w:val="single" w:sz="4" w:space="0" w:color="000000"/>
              <w:left w:val="single" w:sz="4" w:space="0" w:color="000000"/>
              <w:bottom w:val="single" w:sz="4" w:space="0" w:color="000000"/>
              <w:right w:val="single" w:sz="4" w:space="0" w:color="000000"/>
            </w:tcBorders>
            <w:hideMark/>
          </w:tcPr>
          <w:p w14:paraId="6071C4C9" w14:textId="642763D5" w:rsidR="003179DE" w:rsidRPr="003B5F86" w:rsidRDefault="003179DE" w:rsidP="00DA1AF2">
            <w:pPr>
              <w:rPr>
                <w:sz w:val="18"/>
                <w:szCs w:val="18"/>
                <w:lang w:val="fr-FR"/>
              </w:rPr>
            </w:pPr>
            <w:r w:rsidRPr="003B5F86">
              <w:rPr>
                <w:sz w:val="18"/>
                <w:szCs w:val="18"/>
                <w:lang w:val="fr-FR"/>
              </w:rPr>
              <w:t xml:space="preserve">-40 </w:t>
            </w:r>
            <w:r w:rsidR="00805C2E" w:rsidRPr="003B5F86">
              <w:rPr>
                <w:sz w:val="18"/>
                <w:szCs w:val="18"/>
                <w:lang w:val="fr-FR"/>
              </w:rPr>
              <w:t>à</w:t>
            </w:r>
            <w:r w:rsidR="00805C2E" w:rsidRPr="003B5F86">
              <w:rPr>
                <w:sz w:val="18"/>
                <w:szCs w:val="18"/>
                <w:lang w:val="fr-FR"/>
              </w:rPr>
              <w:t xml:space="preserve"> </w:t>
            </w:r>
            <w:r w:rsidRPr="003B5F86">
              <w:rPr>
                <w:sz w:val="18"/>
                <w:szCs w:val="18"/>
                <w:lang w:val="fr-FR"/>
              </w:rPr>
              <w:t>+85°C</w:t>
            </w:r>
          </w:p>
        </w:tc>
      </w:tr>
    </w:tbl>
    <w:p w14:paraId="3B8FFF33" w14:textId="77777777" w:rsidR="001B3487" w:rsidRPr="003B5F86" w:rsidRDefault="001B3487" w:rsidP="003E477C">
      <w:pPr>
        <w:rPr>
          <w:lang w:val="fr-FR"/>
        </w:rPr>
      </w:pPr>
    </w:p>
    <w:p w14:paraId="22B5DAAE" w14:textId="602C8100" w:rsidR="00B06EAF" w:rsidRPr="003B5F86" w:rsidRDefault="003B5F86" w:rsidP="00126DCB">
      <w:pPr>
        <w:rPr>
          <w:bCs/>
          <w:lang w:val="fr-FR"/>
        </w:rPr>
      </w:pPr>
      <w:r w:rsidRPr="003B5F86">
        <w:rPr>
          <w:bCs/>
          <w:lang w:val="fr-FR"/>
        </w:rPr>
        <w:t xml:space="preserve">Pour plus d'informations sur les nouveaux modules informatiques conga-HPC/cRX1, rendez-vous </w:t>
      </w:r>
      <w:proofErr w:type="gramStart"/>
      <w:r w:rsidRPr="003B5F86">
        <w:rPr>
          <w:bCs/>
          <w:lang w:val="fr-FR"/>
        </w:rPr>
        <w:t>sur</w:t>
      </w:r>
      <w:r w:rsidR="001F4994" w:rsidRPr="003B5F86">
        <w:rPr>
          <w:bCs/>
          <w:lang w:val="fr-FR"/>
        </w:rPr>
        <w:t>:</w:t>
      </w:r>
      <w:proofErr w:type="gramEnd"/>
      <w:r w:rsidR="00DB5826" w:rsidRPr="003B5F86">
        <w:rPr>
          <w:lang w:val="fr-FR"/>
        </w:rPr>
        <w:t xml:space="preserve"> </w:t>
      </w:r>
      <w:hyperlink r:id="rId17" w:history="1">
        <w:r w:rsidR="00BB27AF" w:rsidRPr="003B5F86">
          <w:rPr>
            <w:rStyle w:val="Hipervnculo"/>
            <w:lang w:val="fr-FR"/>
          </w:rPr>
          <w:t>https://www.congatec.com/en/products/com-hpc/conga-hpccrx1/</w:t>
        </w:r>
      </w:hyperlink>
      <w:r w:rsidR="00BB27AF" w:rsidRPr="003B5F86">
        <w:rPr>
          <w:bCs/>
          <w:lang w:val="fr-FR"/>
        </w:rPr>
        <w:t xml:space="preserve"> </w:t>
      </w:r>
    </w:p>
    <w:p w14:paraId="53753EAB" w14:textId="77777777" w:rsidR="00264B1C" w:rsidRPr="003B5F86" w:rsidRDefault="00264B1C" w:rsidP="00264B1C">
      <w:pPr>
        <w:rPr>
          <w:rFonts w:eastAsia="Arial" w:cs="Arial"/>
          <w:sz w:val="16"/>
          <w:szCs w:val="16"/>
          <w:lang w:val="fr-FR"/>
        </w:rPr>
      </w:pPr>
    </w:p>
    <w:p w14:paraId="375FBAD2" w14:textId="19775B63" w:rsidR="004F146D" w:rsidRPr="003B5F86" w:rsidRDefault="003B5F86" w:rsidP="004F146D">
      <w:pPr>
        <w:rPr>
          <w:rFonts w:ascii="Aptos" w:eastAsia="Aptos" w:hAnsi="Aptos"/>
          <w:kern w:val="2"/>
          <w:lang w:val="fr-FR"/>
        </w:rPr>
      </w:pPr>
      <w:r w:rsidRPr="003B5F86">
        <w:rPr>
          <w:rFonts w:eastAsia="Arial"/>
          <w:b/>
          <w:bCs/>
          <w:sz w:val="18"/>
          <w:szCs w:val="18"/>
          <w:lang w:val="fr-FR"/>
        </w:rPr>
        <w:t xml:space="preserve">À propos de </w:t>
      </w:r>
      <w:proofErr w:type="spellStart"/>
      <w:r w:rsidR="004F146D" w:rsidRPr="003B5F86">
        <w:rPr>
          <w:rFonts w:eastAsia="Arial"/>
          <w:b/>
          <w:bCs/>
          <w:sz w:val="18"/>
          <w:szCs w:val="18"/>
          <w:lang w:val="fr-FR"/>
        </w:rPr>
        <w:t>congatec</w:t>
      </w:r>
      <w:proofErr w:type="spellEnd"/>
      <w:r w:rsidR="004F146D" w:rsidRPr="003B5F86">
        <w:rPr>
          <w:rFonts w:eastAsia="Arial"/>
          <w:sz w:val="18"/>
          <w:szCs w:val="18"/>
          <w:lang w:val="fr-FR"/>
        </w:rPr>
        <w:t xml:space="preserve"> </w:t>
      </w:r>
    </w:p>
    <w:p w14:paraId="0AC6C96A" w14:textId="0B24996B" w:rsidR="004F146D" w:rsidRPr="003B5F86" w:rsidRDefault="003B5F86" w:rsidP="004F146D">
      <w:pPr>
        <w:spacing w:line="240" w:lineRule="auto"/>
        <w:rPr>
          <w:lang w:val="fr-FR"/>
        </w:rPr>
      </w:pPr>
      <w:proofErr w:type="spellStart"/>
      <w:proofErr w:type="gramStart"/>
      <w:r w:rsidRPr="003B5F86">
        <w:rPr>
          <w:rFonts w:eastAsia="Arial" w:cs="Arial"/>
          <w:sz w:val="18"/>
          <w:szCs w:val="18"/>
          <w:lang w:val="fr-FR"/>
        </w:rPr>
        <w:t>congatec</w:t>
      </w:r>
      <w:proofErr w:type="spellEnd"/>
      <w:proofErr w:type="gramEnd"/>
      <w:r w:rsidRPr="003B5F86">
        <w:rPr>
          <w:rFonts w:eastAsia="Arial" w:cs="Arial"/>
          <w:sz w:val="18"/>
          <w:szCs w:val="18"/>
          <w:lang w:val="fr-FR"/>
        </w:rPr>
        <w:t xml:space="preserve"> est l’un des principaux fournisseurs mondiaux de composants matériels et logiciels haute performance pour les solutions d’informatique embarquée et </w:t>
      </w:r>
      <w:proofErr w:type="spellStart"/>
      <w:r w:rsidRPr="003B5F86">
        <w:rPr>
          <w:rFonts w:eastAsia="Arial" w:cs="Arial"/>
          <w:sz w:val="18"/>
          <w:szCs w:val="18"/>
          <w:lang w:val="fr-FR"/>
        </w:rPr>
        <w:t>d’edge</w:t>
      </w:r>
      <w:proofErr w:type="spellEnd"/>
      <w:r w:rsidRPr="003B5F86">
        <w:rPr>
          <w:rFonts w:eastAsia="Arial" w:cs="Arial"/>
          <w:sz w:val="18"/>
          <w:szCs w:val="18"/>
          <w:lang w:val="fr-FR"/>
        </w:rPr>
        <w:t xml:space="preserve"> </w:t>
      </w:r>
      <w:proofErr w:type="spellStart"/>
      <w:r w:rsidRPr="003B5F86">
        <w:rPr>
          <w:rFonts w:eastAsia="Arial" w:cs="Arial"/>
          <w:sz w:val="18"/>
          <w:szCs w:val="18"/>
          <w:lang w:val="fr-FR"/>
        </w:rPr>
        <w:t>computing</w:t>
      </w:r>
      <w:proofErr w:type="spellEnd"/>
      <w:r w:rsidRPr="003B5F86">
        <w:rPr>
          <w:rFonts w:eastAsia="Arial" w:cs="Arial"/>
          <w:sz w:val="18"/>
          <w:szCs w:val="18"/>
          <w:lang w:val="fr-FR"/>
        </w:rPr>
        <w:t xml:space="preserve"> basées sur des Computer-on-Modules (COM). Ces modules informatiques avancés équipent des systèmes et des appareils dans de nombreux secteurs, notamment l’automatisation industrielle, les technologies médicales, la robotique, les télécommunications, etc. Les écosystèmes haute performance </w:t>
      </w:r>
      <w:proofErr w:type="spellStart"/>
      <w:r w:rsidRPr="003B5F86">
        <w:rPr>
          <w:rFonts w:eastAsia="Arial" w:cs="Arial"/>
          <w:sz w:val="18"/>
          <w:szCs w:val="18"/>
          <w:lang w:val="fr-FR"/>
        </w:rPr>
        <w:t>aReady</w:t>
      </w:r>
      <w:proofErr w:type="spellEnd"/>
      <w:r w:rsidRPr="003B5F86">
        <w:rPr>
          <w:rFonts w:eastAsia="Arial" w:cs="Arial"/>
          <w:sz w:val="18"/>
          <w:szCs w:val="18"/>
          <w:lang w:val="fr-FR"/>
        </w:rPr>
        <w:t xml:space="preserve">. </w:t>
      </w:r>
      <w:proofErr w:type="gramStart"/>
      <w:r w:rsidRPr="003B5F86">
        <w:rPr>
          <w:rFonts w:eastAsia="Arial" w:cs="Arial"/>
          <w:sz w:val="18"/>
          <w:szCs w:val="18"/>
          <w:lang w:val="fr-FR"/>
        </w:rPr>
        <w:t>de</w:t>
      </w:r>
      <w:proofErr w:type="gramEnd"/>
      <w:r w:rsidRPr="003B5F86">
        <w:rPr>
          <w:rFonts w:eastAsia="Arial" w:cs="Arial"/>
          <w:sz w:val="18"/>
          <w:szCs w:val="18"/>
          <w:lang w:val="fr-FR"/>
        </w:rPr>
        <w:t xml:space="preserve"> </w:t>
      </w:r>
      <w:proofErr w:type="spellStart"/>
      <w:r w:rsidRPr="003B5F86">
        <w:rPr>
          <w:rFonts w:eastAsia="Arial" w:cs="Arial"/>
          <w:sz w:val="18"/>
          <w:szCs w:val="18"/>
          <w:lang w:val="fr-FR"/>
        </w:rPr>
        <w:t>congatec</w:t>
      </w:r>
      <w:proofErr w:type="spellEnd"/>
      <w:r w:rsidRPr="003B5F86">
        <w:rPr>
          <w:rFonts w:eastAsia="Arial" w:cs="Arial"/>
          <w:sz w:val="18"/>
          <w:szCs w:val="18"/>
          <w:lang w:val="fr-FR"/>
        </w:rPr>
        <w:t xml:space="preserve"> simplifient et accélèrent le développement de solutions, du COM au cloud. Cette approche prête à l’emploi associe les COM à des services et des technologies personnalisables qui permettent des avancées en matière de consolidation des systèmes, d’IoT, de sécurité et d’intelligence artificielle. Soutenu par son actionnaire majoritaire, DBAG </w:t>
      </w:r>
      <w:proofErr w:type="spellStart"/>
      <w:r w:rsidRPr="003B5F86">
        <w:rPr>
          <w:rFonts w:eastAsia="Arial" w:cs="Arial"/>
          <w:sz w:val="18"/>
          <w:szCs w:val="18"/>
          <w:lang w:val="fr-FR"/>
        </w:rPr>
        <w:t>Fund</w:t>
      </w:r>
      <w:proofErr w:type="spellEnd"/>
      <w:r w:rsidRPr="003B5F86">
        <w:rPr>
          <w:rFonts w:eastAsia="Arial" w:cs="Arial"/>
          <w:sz w:val="18"/>
          <w:szCs w:val="18"/>
          <w:lang w:val="fr-FR"/>
        </w:rPr>
        <w:t xml:space="preserve"> VIII, un fonds allemand de taille moyenne axé sur la croissance des entreprises industrielles, </w:t>
      </w:r>
      <w:proofErr w:type="spellStart"/>
      <w:r w:rsidRPr="003B5F86">
        <w:rPr>
          <w:rFonts w:eastAsia="Arial" w:cs="Arial"/>
          <w:sz w:val="18"/>
          <w:szCs w:val="18"/>
          <w:lang w:val="fr-FR"/>
        </w:rPr>
        <w:t>congatec</w:t>
      </w:r>
      <w:proofErr w:type="spellEnd"/>
      <w:r w:rsidRPr="003B5F86">
        <w:rPr>
          <w:rFonts w:eastAsia="Arial" w:cs="Arial"/>
          <w:sz w:val="18"/>
          <w:szCs w:val="18"/>
          <w:lang w:val="fr-FR"/>
        </w:rPr>
        <w:t xml:space="preserve"> dispose du soutien financier et de l’expertise en matière de fusions-acquisitions nécessaires pour tirer parti des opportunités offertes par un marché en pleine expansion. Pour plus d’informations, rendez-vous sur</w:t>
      </w:r>
      <w:r w:rsidRPr="003B5F86">
        <w:rPr>
          <w:rFonts w:eastAsia="Arial" w:cs="Arial"/>
          <w:sz w:val="18"/>
          <w:szCs w:val="18"/>
          <w:lang w:val="fr-FR"/>
        </w:rPr>
        <w:t xml:space="preserve"> </w:t>
      </w:r>
      <w:hyperlink r:id="rId18" w:history="1">
        <w:r w:rsidR="0094423A" w:rsidRPr="003B5F86">
          <w:rPr>
            <w:rStyle w:val="Hipervnculo"/>
            <w:rFonts w:eastAsia="Arial" w:cs="Arial"/>
            <w:sz w:val="18"/>
            <w:szCs w:val="18"/>
            <w:lang w:val="fr-FR"/>
          </w:rPr>
          <w:t>www.congatec.com</w:t>
        </w:r>
      </w:hyperlink>
      <w:r w:rsidR="004F146D" w:rsidRPr="003B5F86">
        <w:rPr>
          <w:rFonts w:eastAsia="Arial" w:cs="Arial"/>
          <w:sz w:val="18"/>
          <w:szCs w:val="18"/>
          <w:lang w:val="fr-FR"/>
        </w:rPr>
        <w:t xml:space="preserve">, </w:t>
      </w:r>
      <w:hyperlink r:id="rId19" w:history="1">
        <w:r w:rsidR="004F146D" w:rsidRPr="003B5F86">
          <w:rPr>
            <w:rStyle w:val="Hipervnculo"/>
            <w:rFonts w:eastAsia="Arial" w:cs="Arial"/>
            <w:sz w:val="18"/>
            <w:szCs w:val="18"/>
            <w:lang w:val="fr-FR"/>
          </w:rPr>
          <w:t>aready.com</w:t>
        </w:r>
      </w:hyperlink>
      <w:r w:rsidR="004F146D" w:rsidRPr="003B5F86">
        <w:rPr>
          <w:rFonts w:eastAsia="Arial" w:cs="Arial"/>
          <w:sz w:val="18"/>
          <w:szCs w:val="18"/>
          <w:lang w:val="fr-FR"/>
        </w:rPr>
        <w:t xml:space="preserve"> </w:t>
      </w:r>
      <w:r w:rsidRPr="003B5F86">
        <w:rPr>
          <w:rFonts w:eastAsia="Arial" w:cs="Arial"/>
          <w:sz w:val="18"/>
          <w:szCs w:val="18"/>
          <w:lang w:val="fr-FR"/>
        </w:rPr>
        <w:t>ou suivez-nous sur</w:t>
      </w:r>
      <w:r w:rsidRPr="003B5F86">
        <w:rPr>
          <w:rFonts w:eastAsia="Arial" w:cs="Arial"/>
          <w:sz w:val="18"/>
          <w:szCs w:val="18"/>
          <w:lang w:val="fr-FR"/>
        </w:rPr>
        <w:t xml:space="preserve"> </w:t>
      </w:r>
      <w:hyperlink r:id="rId20">
        <w:r w:rsidR="004F146D" w:rsidRPr="003B5F86">
          <w:rPr>
            <w:rStyle w:val="Hipervnculo"/>
            <w:rFonts w:eastAsia="Arial" w:cs="Arial"/>
            <w:sz w:val="18"/>
            <w:szCs w:val="18"/>
            <w:lang w:val="fr-FR"/>
          </w:rPr>
          <w:t>LinkedIn</w:t>
        </w:r>
      </w:hyperlink>
      <w:r w:rsidR="004F146D" w:rsidRPr="003B5F86">
        <w:rPr>
          <w:rFonts w:eastAsia="Arial" w:cs="Arial"/>
          <w:sz w:val="18"/>
          <w:szCs w:val="18"/>
          <w:lang w:val="fr-FR"/>
        </w:rPr>
        <w:t xml:space="preserve"> </w:t>
      </w:r>
      <w:r w:rsidRPr="003B5F86">
        <w:rPr>
          <w:rFonts w:eastAsia="Arial" w:cs="Arial"/>
          <w:sz w:val="18"/>
          <w:szCs w:val="18"/>
          <w:lang w:val="fr-FR"/>
        </w:rPr>
        <w:t>et</w:t>
      </w:r>
      <w:r w:rsidR="004F146D" w:rsidRPr="003B5F86">
        <w:rPr>
          <w:rFonts w:eastAsia="Arial" w:cs="Arial"/>
          <w:sz w:val="18"/>
          <w:szCs w:val="18"/>
          <w:lang w:val="fr-FR"/>
        </w:rPr>
        <w:t xml:space="preserve"> </w:t>
      </w:r>
      <w:hyperlink r:id="rId21">
        <w:r w:rsidR="004F146D" w:rsidRPr="003B5F86">
          <w:rPr>
            <w:rStyle w:val="Hipervnculo"/>
            <w:rFonts w:eastAsia="Arial" w:cs="Arial"/>
            <w:sz w:val="18"/>
            <w:szCs w:val="18"/>
            <w:lang w:val="fr-FR"/>
          </w:rPr>
          <w:t>YouTube</w:t>
        </w:r>
      </w:hyperlink>
      <w:r w:rsidR="004F146D" w:rsidRPr="003B5F86">
        <w:rPr>
          <w:lang w:val="fr-FR"/>
        </w:rPr>
        <w:t>.</w:t>
      </w:r>
    </w:p>
    <w:p w14:paraId="3843FECF" w14:textId="77777777" w:rsidR="004F146D" w:rsidRPr="003B5F86" w:rsidRDefault="004F146D" w:rsidP="004F146D">
      <w:pPr>
        <w:spacing w:line="240" w:lineRule="auto"/>
        <w:rPr>
          <w:rFonts w:eastAsia="Arial" w:cs="Arial"/>
          <w:sz w:val="16"/>
          <w:szCs w:val="16"/>
          <w:lang w:val="fr-FR"/>
        </w:rPr>
      </w:pPr>
    </w:p>
    <w:p w14:paraId="4EF42018" w14:textId="0A02A61A" w:rsidR="00F77EF6" w:rsidRPr="003B5F86" w:rsidRDefault="003B5F86" w:rsidP="000433F5">
      <w:pPr>
        <w:spacing w:line="240" w:lineRule="auto"/>
        <w:rPr>
          <w:i/>
          <w:sz w:val="18"/>
          <w:lang w:val="fr-FR"/>
        </w:rPr>
      </w:pPr>
      <w:r w:rsidRPr="003B5F86">
        <w:rPr>
          <w:rFonts w:cs="Arial"/>
          <w:i/>
          <w:iCs/>
          <w:sz w:val="18"/>
          <w:szCs w:val="18"/>
          <w:lang w:val="fr-FR"/>
        </w:rPr>
        <w:t xml:space="preserve">AMD, le logo en forme de flèche d’AMD, Ryzen, Radeon, RDNA, XDNA et leurs combinaisons sont des marques commerciales d’Advanced Micro </w:t>
      </w:r>
      <w:proofErr w:type="spellStart"/>
      <w:r w:rsidRPr="003B5F86">
        <w:rPr>
          <w:rFonts w:cs="Arial"/>
          <w:i/>
          <w:iCs/>
          <w:sz w:val="18"/>
          <w:szCs w:val="18"/>
          <w:lang w:val="fr-FR"/>
        </w:rPr>
        <w:t>Devices</w:t>
      </w:r>
      <w:proofErr w:type="spellEnd"/>
      <w:r w:rsidRPr="003B5F86">
        <w:rPr>
          <w:rFonts w:cs="Arial"/>
          <w:i/>
          <w:iCs/>
          <w:sz w:val="18"/>
          <w:szCs w:val="18"/>
          <w:lang w:val="fr-FR"/>
        </w:rPr>
        <w:t>, Inc.</w:t>
      </w:r>
    </w:p>
    <w:p w14:paraId="39BBABB5" w14:textId="77777777" w:rsidR="00F77EF6" w:rsidRPr="003B5F86" w:rsidRDefault="00F77EF6" w:rsidP="004F146D">
      <w:pPr>
        <w:spacing w:line="240" w:lineRule="auto"/>
        <w:rPr>
          <w:rFonts w:eastAsia="Arial" w:cs="Arial"/>
          <w:sz w:val="16"/>
          <w:szCs w:val="16"/>
          <w:lang w:val="fr-FR"/>
        </w:rPr>
      </w:pPr>
    </w:p>
    <w:p w14:paraId="5C010A5E" w14:textId="77777777" w:rsidR="00F77EF6" w:rsidRPr="003B5F86" w:rsidRDefault="00F77EF6" w:rsidP="004F146D">
      <w:pPr>
        <w:spacing w:line="240" w:lineRule="auto"/>
        <w:rPr>
          <w:rFonts w:eastAsia="Arial" w:cs="Arial"/>
          <w:sz w:val="16"/>
          <w:szCs w:val="16"/>
          <w:lang w:val="fr-FR"/>
        </w:rPr>
      </w:pPr>
    </w:p>
    <w:p w14:paraId="21FC5AF0" w14:textId="07407B47" w:rsidR="00137555" w:rsidRPr="003B5F86" w:rsidRDefault="003B5F86" w:rsidP="003B311B">
      <w:pPr>
        <w:pStyle w:val="NormalWeb"/>
        <w:spacing w:before="0" w:beforeAutospacing="0" w:after="0" w:afterAutospacing="0"/>
        <w:ind w:right="283"/>
        <w:jc w:val="both"/>
        <w:rPr>
          <w:rFonts w:ascii="Arial" w:hAnsi="Arial"/>
          <w:lang w:val="fr-FR"/>
        </w:rPr>
      </w:pPr>
      <w:bookmarkStart w:id="3" w:name="_Hlk118996808"/>
      <w:r w:rsidRPr="003B5F86">
        <w:rPr>
          <w:rFonts w:ascii="Arial" w:hAnsi="Arial"/>
          <w:b/>
          <w:color w:val="000000"/>
          <w:lang w:val="fr-FR"/>
        </w:rPr>
        <w:t xml:space="preserve">Demandes </w:t>
      </w:r>
      <w:r>
        <w:rPr>
          <w:rFonts w:ascii="Arial" w:hAnsi="Arial"/>
          <w:b/>
          <w:color w:val="000000"/>
          <w:lang w:val="fr-FR"/>
        </w:rPr>
        <w:t xml:space="preserve">des </w:t>
      </w:r>
      <w:proofErr w:type="gramStart"/>
      <w:r w:rsidRPr="003B5F86">
        <w:rPr>
          <w:rFonts w:ascii="Arial" w:hAnsi="Arial"/>
          <w:b/>
          <w:color w:val="000000"/>
          <w:lang w:val="fr-FR"/>
        </w:rPr>
        <w:t>lecteurs</w:t>
      </w:r>
      <w:r w:rsidR="00137555" w:rsidRPr="003B5F86">
        <w:rPr>
          <w:rFonts w:ascii="Arial" w:hAnsi="Arial"/>
          <w:b/>
          <w:color w:val="000000"/>
          <w:lang w:val="fr-FR"/>
        </w:rPr>
        <w:t>:</w:t>
      </w:r>
      <w:proofErr w:type="gramEnd"/>
    </w:p>
    <w:p w14:paraId="693965E1" w14:textId="77777777" w:rsidR="00137555" w:rsidRPr="003B5F86" w:rsidRDefault="00137555" w:rsidP="003B311B">
      <w:pPr>
        <w:pStyle w:val="NormalWeb"/>
        <w:spacing w:before="0" w:beforeAutospacing="0" w:after="0" w:afterAutospacing="0"/>
        <w:ind w:right="283"/>
        <w:jc w:val="both"/>
        <w:rPr>
          <w:rFonts w:ascii="Arial" w:hAnsi="Arial"/>
          <w:lang w:val="fr-FR"/>
        </w:rPr>
      </w:pPr>
      <w:proofErr w:type="spellStart"/>
      <w:proofErr w:type="gramStart"/>
      <w:r w:rsidRPr="003B5F86">
        <w:rPr>
          <w:rFonts w:ascii="Arial" w:hAnsi="Arial"/>
          <w:color w:val="000000"/>
          <w:lang w:val="fr-FR"/>
        </w:rPr>
        <w:t>congatec</w:t>
      </w:r>
      <w:proofErr w:type="spellEnd"/>
      <w:proofErr w:type="gramEnd"/>
    </w:p>
    <w:p w14:paraId="41652933" w14:textId="001ADEDE" w:rsidR="00137555" w:rsidRPr="003B5F86" w:rsidRDefault="00137555" w:rsidP="003B311B">
      <w:pPr>
        <w:pStyle w:val="NormalWeb"/>
        <w:spacing w:before="0" w:beforeAutospacing="0" w:after="0" w:afterAutospacing="0"/>
        <w:ind w:right="283"/>
        <w:jc w:val="both"/>
        <w:rPr>
          <w:rFonts w:ascii="Arial" w:hAnsi="Arial"/>
          <w:lang w:val="fr-FR"/>
        </w:rPr>
      </w:pPr>
      <w:proofErr w:type="gramStart"/>
      <w:r w:rsidRPr="003B5F86">
        <w:rPr>
          <w:rFonts w:ascii="Arial" w:hAnsi="Arial"/>
          <w:color w:val="000000"/>
          <w:lang w:val="fr-FR"/>
        </w:rPr>
        <w:t>Phone:</w:t>
      </w:r>
      <w:proofErr w:type="gramEnd"/>
      <w:r w:rsidRPr="003B5F86">
        <w:rPr>
          <w:rFonts w:ascii="Arial" w:hAnsi="Arial"/>
          <w:color w:val="000000"/>
          <w:lang w:val="fr-FR"/>
        </w:rPr>
        <w:t xml:space="preserve"> </w:t>
      </w:r>
      <w:r w:rsidR="00F2531E" w:rsidRPr="003B5F86">
        <w:rPr>
          <w:rFonts w:ascii="Arial" w:hAnsi="Arial" w:cs="Arial"/>
          <w:color w:val="000000"/>
          <w:lang w:val="fr-FR"/>
        </w:rPr>
        <w:t>+49-991-2700-0</w:t>
      </w:r>
    </w:p>
    <w:p w14:paraId="4C012F68" w14:textId="77777777" w:rsidR="00F2531E" w:rsidRPr="003B5F86" w:rsidRDefault="00F2531E" w:rsidP="00F2531E">
      <w:pPr>
        <w:pStyle w:val="NormalWeb"/>
        <w:spacing w:before="0" w:beforeAutospacing="0" w:after="0" w:afterAutospacing="0"/>
        <w:rPr>
          <w:rFonts w:ascii="Arial" w:hAnsi="Arial" w:cs="Arial"/>
          <w:lang w:val="fr-FR"/>
        </w:rPr>
      </w:pPr>
      <w:r w:rsidRPr="003B5F86">
        <w:rPr>
          <w:rFonts w:ascii="Arial" w:hAnsi="Arial" w:cs="Arial"/>
          <w:color w:val="0000FF"/>
          <w:u w:val="single"/>
          <w:lang w:val="fr-FR"/>
        </w:rPr>
        <w:t>info@congatec.com </w:t>
      </w:r>
    </w:p>
    <w:p w14:paraId="6484908E" w14:textId="77777777" w:rsidR="00F2531E" w:rsidRPr="003B5F86" w:rsidRDefault="00F2531E" w:rsidP="00F2531E">
      <w:pPr>
        <w:pStyle w:val="NormalWeb"/>
        <w:spacing w:before="0" w:beforeAutospacing="0" w:after="0" w:afterAutospacing="0"/>
        <w:ind w:right="283"/>
        <w:jc w:val="both"/>
        <w:rPr>
          <w:rFonts w:ascii="Arial" w:hAnsi="Arial" w:cs="Arial"/>
          <w:lang w:val="fr-FR"/>
        </w:rPr>
      </w:pPr>
      <w:hyperlink r:id="rId22" w:history="1">
        <w:r w:rsidRPr="003B5F86">
          <w:rPr>
            <w:rStyle w:val="Hipervnculo"/>
            <w:rFonts w:ascii="Arial" w:hAnsi="Arial" w:cs="Arial"/>
            <w:lang w:val="fr-FR"/>
          </w:rPr>
          <w:t>www.congatec.com</w:t>
        </w:r>
      </w:hyperlink>
    </w:p>
    <w:p w14:paraId="4CAA8761" w14:textId="77777777" w:rsidR="00F2531E" w:rsidRPr="003B5F86" w:rsidRDefault="00F2531E" w:rsidP="00F2531E">
      <w:pPr>
        <w:spacing w:line="240" w:lineRule="auto"/>
        <w:rPr>
          <w:rFonts w:cs="Arial"/>
          <w:lang w:val="fr-FR"/>
        </w:rPr>
      </w:pPr>
    </w:p>
    <w:p w14:paraId="1FA3C420" w14:textId="59070502" w:rsidR="00137555" w:rsidRPr="003B5F86" w:rsidRDefault="003B5F86" w:rsidP="003B311B">
      <w:pPr>
        <w:pStyle w:val="NormalWeb"/>
        <w:spacing w:before="0" w:beforeAutospacing="0" w:after="0" w:afterAutospacing="0"/>
        <w:ind w:right="283"/>
        <w:jc w:val="both"/>
        <w:rPr>
          <w:rFonts w:ascii="Arial" w:hAnsi="Arial"/>
          <w:lang w:val="fr-FR"/>
        </w:rPr>
      </w:pPr>
      <w:r w:rsidRPr="003B5F86">
        <w:rPr>
          <w:rFonts w:ascii="Arial" w:hAnsi="Arial"/>
          <w:b/>
          <w:color w:val="000000"/>
          <w:lang w:val="fr-FR"/>
        </w:rPr>
        <w:t xml:space="preserve">Contact presse chez </w:t>
      </w:r>
      <w:proofErr w:type="spellStart"/>
      <w:proofErr w:type="gramStart"/>
      <w:r w:rsidRPr="003B5F86">
        <w:rPr>
          <w:rFonts w:ascii="Arial" w:hAnsi="Arial"/>
          <w:b/>
          <w:color w:val="000000"/>
          <w:lang w:val="fr-FR"/>
        </w:rPr>
        <w:t>congatec</w:t>
      </w:r>
      <w:proofErr w:type="spellEnd"/>
      <w:r w:rsidR="00137555" w:rsidRPr="003B5F86">
        <w:rPr>
          <w:rFonts w:ascii="Arial" w:hAnsi="Arial"/>
          <w:b/>
          <w:color w:val="000000"/>
          <w:lang w:val="fr-FR"/>
        </w:rPr>
        <w:t>:</w:t>
      </w:r>
      <w:proofErr w:type="gramEnd"/>
    </w:p>
    <w:p w14:paraId="68A7C24F" w14:textId="73A5C709" w:rsidR="00137555" w:rsidRPr="003B5F86" w:rsidRDefault="00137555" w:rsidP="003B311B">
      <w:pPr>
        <w:pStyle w:val="NormalWeb"/>
        <w:spacing w:before="0" w:beforeAutospacing="0" w:after="0" w:afterAutospacing="0"/>
        <w:ind w:right="283"/>
        <w:jc w:val="both"/>
        <w:rPr>
          <w:rFonts w:ascii="Arial" w:hAnsi="Arial"/>
          <w:lang w:val="fr-FR"/>
        </w:rPr>
      </w:pPr>
      <w:proofErr w:type="spellStart"/>
      <w:proofErr w:type="gramStart"/>
      <w:r w:rsidRPr="003B5F86">
        <w:rPr>
          <w:rFonts w:ascii="Arial" w:hAnsi="Arial"/>
          <w:color w:val="000000"/>
          <w:lang w:val="fr-FR"/>
        </w:rPr>
        <w:t>congatec</w:t>
      </w:r>
      <w:proofErr w:type="spellEnd"/>
      <w:proofErr w:type="gramEnd"/>
    </w:p>
    <w:p w14:paraId="554F466B" w14:textId="77777777" w:rsidR="00F2531E" w:rsidRPr="003B5F86" w:rsidRDefault="00F2531E" w:rsidP="00F2531E">
      <w:pPr>
        <w:pStyle w:val="NormalWeb"/>
        <w:spacing w:before="0" w:beforeAutospacing="0" w:after="0" w:afterAutospacing="0"/>
        <w:ind w:right="283"/>
        <w:jc w:val="both"/>
        <w:rPr>
          <w:rFonts w:ascii="Arial" w:hAnsi="Arial" w:cs="Arial"/>
          <w:lang w:val="fr-FR"/>
        </w:rPr>
      </w:pPr>
      <w:r w:rsidRPr="003B5F86">
        <w:rPr>
          <w:rFonts w:ascii="Arial" w:hAnsi="Arial" w:cs="Arial"/>
          <w:color w:val="000000"/>
          <w:lang w:val="fr-FR"/>
        </w:rPr>
        <w:t>Christof Wilde</w:t>
      </w:r>
    </w:p>
    <w:p w14:paraId="64F65617" w14:textId="11B40256" w:rsidR="00137555" w:rsidRPr="003B5F86" w:rsidRDefault="00137555" w:rsidP="003B311B">
      <w:pPr>
        <w:pStyle w:val="NormalWeb"/>
        <w:spacing w:before="0" w:beforeAutospacing="0" w:after="0" w:afterAutospacing="0"/>
        <w:ind w:right="283"/>
        <w:jc w:val="both"/>
        <w:rPr>
          <w:rFonts w:ascii="Arial" w:hAnsi="Arial"/>
          <w:lang w:val="fr-FR"/>
        </w:rPr>
      </w:pPr>
      <w:proofErr w:type="gramStart"/>
      <w:r w:rsidRPr="003B5F86">
        <w:rPr>
          <w:rFonts w:ascii="Arial" w:hAnsi="Arial"/>
          <w:color w:val="000000"/>
          <w:lang w:val="fr-FR"/>
        </w:rPr>
        <w:t>Phone:</w:t>
      </w:r>
      <w:proofErr w:type="gramEnd"/>
      <w:r w:rsidR="00F2531E" w:rsidRPr="003B5F86">
        <w:rPr>
          <w:rFonts w:ascii="Arial" w:hAnsi="Arial" w:cs="Arial"/>
          <w:color w:val="000000"/>
          <w:lang w:val="fr-FR"/>
        </w:rPr>
        <w:t>  +49-991-2700-2822</w:t>
      </w:r>
    </w:p>
    <w:p w14:paraId="7D5442CC" w14:textId="77777777" w:rsidR="00F2531E" w:rsidRPr="003B5F86" w:rsidRDefault="00F2531E" w:rsidP="00F2531E">
      <w:pPr>
        <w:pStyle w:val="NormalWeb"/>
        <w:spacing w:before="0" w:beforeAutospacing="0" w:after="0" w:afterAutospacing="0"/>
        <w:ind w:right="283"/>
        <w:jc w:val="both"/>
        <w:rPr>
          <w:rFonts w:ascii="Arial" w:hAnsi="Arial" w:cs="Arial"/>
          <w:lang w:val="fr-FR"/>
        </w:rPr>
      </w:pPr>
      <w:r w:rsidRPr="003B5F86">
        <w:rPr>
          <w:rFonts w:ascii="Arial" w:hAnsi="Arial" w:cs="Arial"/>
          <w:color w:val="0000FF"/>
          <w:u w:val="single"/>
          <w:lang w:val="fr-FR"/>
        </w:rPr>
        <w:t>christof.wilde@congatec.com</w:t>
      </w:r>
    </w:p>
    <w:p w14:paraId="24939681" w14:textId="77777777" w:rsidR="00D41612" w:rsidRPr="003B5F86" w:rsidRDefault="00D41612" w:rsidP="00D41612">
      <w:pPr>
        <w:pStyle w:val="NormalWeb"/>
        <w:spacing w:before="0" w:beforeAutospacing="0" w:after="0" w:afterAutospacing="0"/>
        <w:ind w:right="283"/>
        <w:jc w:val="both"/>
        <w:rPr>
          <w:rFonts w:ascii="Arial" w:hAnsi="Arial" w:cs="Arial"/>
          <w:lang w:val="fr-FR"/>
        </w:rPr>
      </w:pPr>
      <w:hyperlink r:id="rId23" w:history="1">
        <w:r w:rsidRPr="003B5F86">
          <w:rPr>
            <w:rStyle w:val="Hipervnculo"/>
            <w:rFonts w:ascii="Arial" w:hAnsi="Arial" w:cs="Arial"/>
            <w:lang w:val="fr-FR"/>
          </w:rPr>
          <w:t>www.congatec.com</w:t>
        </w:r>
      </w:hyperlink>
    </w:p>
    <w:p w14:paraId="4D019938" w14:textId="77777777" w:rsidR="00294514" w:rsidRPr="000469FB" w:rsidRDefault="00294514" w:rsidP="00137555">
      <w:pPr>
        <w:pStyle w:val="Standard1"/>
        <w:snapToGrid w:val="0"/>
        <w:rPr>
          <w:rFonts w:ascii="Arial" w:hAnsi="Arial" w:cs="Arial"/>
          <w:sz w:val="22"/>
          <w:szCs w:val="22"/>
          <w:lang w:val="nl-NL"/>
        </w:rPr>
      </w:pPr>
    </w:p>
    <w:bookmarkEnd w:id="3"/>
    <w:p w14:paraId="1B4902D9" w14:textId="77777777" w:rsidR="00C9407D" w:rsidRPr="004A15CC" w:rsidRDefault="00C9407D" w:rsidP="00137555">
      <w:pPr>
        <w:pStyle w:val="Standard1"/>
        <w:snapToGrid w:val="0"/>
        <w:rPr>
          <w:rFonts w:ascii="Arial" w:hAnsi="Arial" w:cs="Arial"/>
          <w:sz w:val="22"/>
          <w:szCs w:val="22"/>
          <w:lang w:val="nl-NL"/>
        </w:rPr>
      </w:pPr>
    </w:p>
    <w:sectPr w:rsidR="00C9407D" w:rsidRPr="004A15CC" w:rsidSect="009C4B5D">
      <w:headerReference w:type="even" r:id="rId24"/>
      <w:headerReference w:type="default" r:id="rId25"/>
      <w:footerReference w:type="default" r:id="rId26"/>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2F53A7C" w14:textId="77777777" w:rsidR="00E30389" w:rsidRPr="00596B5B" w:rsidRDefault="00E30389" w:rsidP="00680509">
      <w:pPr>
        <w:spacing w:line="240" w:lineRule="auto"/>
      </w:pPr>
      <w:r w:rsidRPr="00596B5B">
        <w:separator/>
      </w:r>
    </w:p>
  </w:endnote>
  <w:endnote w:type="continuationSeparator" w:id="0">
    <w:p w14:paraId="4098A0B0" w14:textId="77777777" w:rsidR="00E30389" w:rsidRPr="00596B5B" w:rsidRDefault="00E30389" w:rsidP="00680509">
      <w:pPr>
        <w:spacing w:line="240" w:lineRule="auto"/>
      </w:pPr>
      <w:r w:rsidRPr="00596B5B">
        <w:continuationSeparator/>
      </w:r>
    </w:p>
  </w:endnote>
  <w:endnote w:type="continuationNotice" w:id="1">
    <w:p w14:paraId="106E7DA0" w14:textId="77777777" w:rsidR="00E30389" w:rsidRPr="00596B5B" w:rsidRDefault="00E3038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975D23D" w14:textId="2B5D8065" w:rsidR="00057DAD" w:rsidRPr="00596B5B" w:rsidRDefault="00057DAD">
    <w:pPr>
      <w:pStyle w:val="Piedepgina"/>
    </w:pPr>
  </w:p>
  <w:p w14:paraId="3ABD79E5" w14:textId="11FA277D" w:rsidR="00057DAD" w:rsidRPr="00596B5B" w:rsidRDefault="00057DAD">
    <w:pPr>
      <w:pStyle w:val="Piedepgina"/>
    </w:pPr>
  </w:p>
  <w:p w14:paraId="44C9A7BF" w14:textId="77777777" w:rsidR="00057DAD" w:rsidRPr="00596B5B" w:rsidRDefault="00057D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735BD24" w14:textId="77777777" w:rsidR="00E30389" w:rsidRPr="00596B5B" w:rsidRDefault="00E30389" w:rsidP="00680509">
      <w:pPr>
        <w:spacing w:line="240" w:lineRule="auto"/>
      </w:pPr>
      <w:r w:rsidRPr="00596B5B">
        <w:separator/>
      </w:r>
    </w:p>
  </w:footnote>
  <w:footnote w:type="continuationSeparator" w:id="0">
    <w:p w14:paraId="4F79CBA3" w14:textId="77777777" w:rsidR="00E30389" w:rsidRPr="00596B5B" w:rsidRDefault="00E30389" w:rsidP="00680509">
      <w:pPr>
        <w:spacing w:line="240" w:lineRule="auto"/>
      </w:pPr>
      <w:r w:rsidRPr="00596B5B">
        <w:continuationSeparator/>
      </w:r>
    </w:p>
  </w:footnote>
  <w:footnote w:type="continuationNotice" w:id="1">
    <w:p w14:paraId="46ABB85F" w14:textId="77777777" w:rsidR="00E30389" w:rsidRPr="00596B5B" w:rsidRDefault="00E3038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68788AC" w14:textId="713913F8" w:rsidR="00057DAD" w:rsidRDefault="00057DAD">
    <w:pPr>
      <w:pStyle w:val="Encabezado"/>
    </w:pPr>
    <w:del w:id="4" w:author="Christof Wilde" w:date="2026-07-20T08:54:00Z" w16du:dateUtc="2026-07-20T06:54:00Z">
      <w:r>
        <w:rPr>
          <w:noProof/>
        </w:rPr>
        <mc:AlternateContent>
          <mc:Choice Requires="wps">
            <w:drawing>
              <wp:anchor distT="0" distB="0" distL="0" distR="0" simplePos="0" relativeHeight="251661316" behindDoc="0" locked="0" layoutInCell="1" allowOverlap="1" wp14:anchorId="35BFFDAA" wp14:editId="2173443E">
                <wp:simplePos x="635" y="635"/>
                <wp:positionH relativeFrom="page">
                  <wp:align>left</wp:align>
                </wp:positionH>
                <wp:positionV relativeFrom="page">
                  <wp:align>top</wp:align>
                </wp:positionV>
                <wp:extent cx="979170" cy="422910"/>
                <wp:effectExtent l="0" t="0" r="11430" b="15240"/>
                <wp:wrapNone/>
                <wp:docPr id="1597822650" name="Text Box 2" descr="AMD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79170" cy="422910"/>
                        </a:xfrm>
                        <a:prstGeom prst="rect">
                          <a:avLst/>
                        </a:prstGeom>
                        <a:noFill/>
                        <a:ln>
                          <a:noFill/>
                        </a:ln>
                      </wps:spPr>
                      <wps:txbx>
                        <w:txbxContent>
                          <w:p w14:paraId="515FE8B0" w14:textId="77777777" w:rsidR="00057DAD" w:rsidRPr="00DB3065" w:rsidRDefault="00057DAD" w:rsidP="00DB3065">
                            <w:pPr>
                              <w:rPr>
                                <w:del w:id="5" w:author="Christof Wilde" w:date="2026-07-20T08:54:00Z" w16du:dateUtc="2026-07-20T06:54:00Z"/>
                                <w:rFonts w:ascii="Aptos" w:eastAsia="Aptos" w:hAnsi="Aptos" w:cs="Aptos"/>
                                <w:noProof/>
                                <w:color w:val="0000FF"/>
                                <w:sz w:val="20"/>
                                <w:szCs w:val="20"/>
                              </w:rPr>
                            </w:pPr>
                            <w:del w:id="6" w:author="Christof Wilde" w:date="2026-07-20T08:54:00Z" w16du:dateUtc="2026-07-20T06:54:00Z">
                              <w:r w:rsidRPr="00DB3065">
                                <w:rPr>
                                  <w:rFonts w:ascii="Aptos" w:eastAsia="Aptos" w:hAnsi="Aptos" w:cs="Aptos"/>
                                  <w:noProof/>
                                  <w:color w:val="0000FF"/>
                                  <w:sz w:val="20"/>
                                  <w:szCs w:val="20"/>
                                </w:rPr>
                                <w:delText>AMD General</w:delText>
                              </w:r>
                            </w:del>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5BFFDAA" id="_x0000_t202" coordsize="21600,21600" o:spt="202" path="m,l,21600r21600,l21600,xe">
                <v:stroke joinstyle="miter"/>
                <v:path gradientshapeok="t" o:connecttype="rect"/>
              </v:shapetype>
              <v:shape id="Text Box 2" o:spid="_x0000_s1026" type="#_x0000_t202" alt="AMD General" style="position:absolute;margin-left:0;margin-top:0;width:77.1pt;height:33.3pt;z-index:25166131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" filled="f" stroked="f">
                <v:textbox style="mso-fit-shape-to-text:t" inset="20pt,15pt,0,0">
                  <w:txbxContent>
                    <w:p w14:paraId="515FE8B0" w14:textId="77777777" w:rsidR="00057DAD" w:rsidRPr="00DB3065" w:rsidRDefault="00057DAD" w:rsidP="00DB3065">
                      <w:pPr>
                        <w:rPr>
                          <w:del w:id="6" w:author="Christof Wilde" w:date="2026-07-20T08:54:00Z" w16du:dateUtc="2026-07-20T06:54:00Z"/>
                          <w:rFonts w:ascii="Aptos" w:eastAsia="Aptos" w:hAnsi="Aptos" w:cs="Aptos"/>
                          <w:noProof/>
                          <w:color w:val="0000FF"/>
                          <w:sz w:val="20"/>
                          <w:szCs w:val="20"/>
                        </w:rPr>
                      </w:pPr>
                      <w:del w:id="7" w:author="Christof Wilde" w:date="2026-07-20T08:54:00Z" w16du:dateUtc="2026-07-20T06:54:00Z">
                        <w:r w:rsidRPr="00DB3065">
                          <w:rPr>
                            <w:rFonts w:ascii="Aptos" w:eastAsia="Aptos" w:hAnsi="Aptos" w:cs="Aptos"/>
                            <w:noProof/>
                            <w:color w:val="0000FF"/>
                            <w:sz w:val="20"/>
                            <w:szCs w:val="20"/>
                          </w:rPr>
                          <w:delText>AMD General</w:delText>
                        </w:r>
                      </w:del>
                    </w:p>
                  </w:txbxContent>
                </v:textbox>
                <w10:wrap anchorx="page" anchory="page"/>
              </v:shape>
            </w:pict>
          </mc:Fallback>
        </mc:AlternateContent>
      </w:r>
      <w:r w:rsidR="00DB3065">
        <w:rPr>
          <w:noProof/>
        </w:rPr>
        <mc:AlternateContent>
          <mc:Choice Requires="wps">
            <w:drawing>
              <wp:anchor distT="0" distB="0" distL="0" distR="0" simplePos="0" relativeHeight="251660292" behindDoc="0" locked="0" layoutInCell="1" allowOverlap="1" wp14:anchorId="5E0DBE10" wp14:editId="504146DA">
                <wp:simplePos x="635" y="635"/>
                <wp:positionH relativeFrom="page">
                  <wp:align>left</wp:align>
                </wp:positionH>
                <wp:positionV relativeFrom="page">
                  <wp:align>top</wp:align>
                </wp:positionV>
                <wp:extent cx="979170" cy="422910"/>
                <wp:effectExtent l="0" t="0" r="11430" b="15240"/>
                <wp:wrapNone/>
                <wp:docPr id="1949623259" name="Text Box 2" descr="AMD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79170" cy="422910"/>
                        </a:xfrm>
                        <a:prstGeom prst="rect">
                          <a:avLst/>
                        </a:prstGeom>
                        <a:noFill/>
                        <a:ln>
                          <a:noFill/>
                        </a:ln>
                      </wps:spPr>
                      <wps:txbx>
                        <w:txbxContent>
                          <w:p w14:paraId="14FCC666" w14:textId="77777777" w:rsidR="00DB3065" w:rsidRPr="00DB3065" w:rsidRDefault="00DB3065" w:rsidP="00DB3065">
                            <w:pPr>
                              <w:rPr>
                                <w:del w:id="7" w:author="Christof Wilde" w:date="2026-07-20T08:54:00Z" w16du:dateUtc="2026-07-20T06:54:00Z"/>
                                <w:rFonts w:ascii="Aptos" w:eastAsia="Aptos" w:hAnsi="Aptos" w:cs="Aptos"/>
                                <w:noProof/>
                                <w:color w:val="0000FF"/>
                                <w:sz w:val="20"/>
                                <w:szCs w:val="20"/>
                              </w:rPr>
                            </w:pPr>
                            <w:del w:id="8" w:author="Christof Wilde" w:date="2026-07-20T08:54:00Z" w16du:dateUtc="2026-07-20T06:54:00Z">
                              <w:r w:rsidRPr="00DB3065">
                                <w:rPr>
                                  <w:rFonts w:ascii="Aptos" w:eastAsia="Aptos" w:hAnsi="Aptos" w:cs="Aptos"/>
                                  <w:noProof/>
                                  <w:color w:val="0000FF"/>
                                  <w:sz w:val="20"/>
                                  <w:szCs w:val="20"/>
                                </w:rPr>
                                <w:delText>AMD General</w:delText>
                              </w:r>
                            </w:del>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 w14:anchorId="5E0DBE10" id="_x0000_s1027" type="#_x0000_t202" alt="AMD General" style="position:absolute;margin-left:0;margin-top:0;width:77.1pt;height:33.3pt;z-index:25166029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" filled="f" stroked="f">
                <v:textbox style="mso-fit-shape-to-text:t" inset="20pt,15pt,0,0">
                  <w:txbxContent>
                    <w:p w14:paraId="14FCC666" w14:textId="77777777" w:rsidR="00DB3065" w:rsidRPr="00DB3065" w:rsidRDefault="00DB3065" w:rsidP="00DB3065">
                      <w:pPr>
                        <w:rPr>
                          <w:del w:id="10" w:author="Christof Wilde" w:date="2026-07-20T08:54:00Z" w16du:dateUtc="2026-07-20T06:54:00Z"/>
                          <w:rFonts w:ascii="Aptos" w:eastAsia="Aptos" w:hAnsi="Aptos" w:cs="Aptos"/>
                          <w:noProof/>
                          <w:color w:val="0000FF"/>
                          <w:sz w:val="20"/>
                          <w:szCs w:val="20"/>
                        </w:rPr>
                      </w:pPr>
                      <w:del w:id="11" w:author="Christof Wilde" w:date="2026-07-20T08:54:00Z" w16du:dateUtc="2026-07-20T06:54:00Z">
                        <w:r w:rsidRPr="00DB3065">
                          <w:rPr>
                            <w:rFonts w:ascii="Aptos" w:eastAsia="Aptos" w:hAnsi="Aptos" w:cs="Aptos"/>
                            <w:noProof/>
                            <w:color w:val="0000FF"/>
                            <w:sz w:val="20"/>
                            <w:szCs w:val="20"/>
                          </w:rPr>
                          <w:delText>AMD General</w:delText>
                        </w:r>
                      </w:del>
                    </w:p>
                  </w:txbxContent>
                </v:textbox>
                <w10:wrap anchorx="page" anchory="page"/>
              </v:shape>
            </w:pict>
          </mc:Fallback>
        </mc:AlternateContent>
      </w:r>
    </w:del>
    <w:ins w:id="9" w:author="Christof Wilde" w:date="2026-07-20T08:54:00Z" w16du:dateUtc="2026-07-20T06:54:00Z">
      <w:r>
        <w:rPr>
          <w:noProof/>
        </w:rPr>
        <mc:AlternateContent>
          <mc:Choice Requires="wps">
            <w:drawing>
              <wp:anchor distT="0" distB="0" distL="0" distR="0" simplePos="0" relativeHeight="251658244" behindDoc="0" locked="0" layoutInCell="1" allowOverlap="1" wp14:anchorId="6C1B84A5" wp14:editId="76BC9304">
                <wp:simplePos x="635" y="635"/>
                <wp:positionH relativeFrom="page">
                  <wp:align>left</wp:align>
                </wp:positionH>
                <wp:positionV relativeFrom="page">
                  <wp:align>top</wp:align>
                </wp:positionV>
                <wp:extent cx="979170" cy="422910"/>
                <wp:effectExtent l="0" t="0" r="11430" b="15240"/>
                <wp:wrapNone/>
                <wp:docPr id="1804473913" name="Text Box 2" descr="AMD General">
                  <a:extLst xmlns:a="http://schemas.openxmlformats.org/drawingml/2006/main">
                    <a:ext uri="{FF2B5EF4-FFF2-40B4-BE49-F238E27FC236}">
                      <a16:creationId xmlns:a16="http://schemas.microsoft.com/office/drawing/2014/main" id="{870AF583-CBC2-408D-86BB-8F60AD76A5F2}"/>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79170" cy="422910"/>
                        </a:xfrm>
                        <a:prstGeom prst="rect">
                          <a:avLst/>
                        </a:prstGeom>
                        <a:noFill/>
                        <a:ln>
                          <a:noFill/>
                        </a:ln>
                      </wps:spPr>
                      <wps:txbx>
                        <w:txbxContent>
                          <w:p w14:paraId="1A13B1E9" w14:textId="77777777" w:rsidR="00057DAD" w:rsidRPr="00DB3065" w:rsidRDefault="00057DAD" w:rsidP="00DB3065">
                            <w:pPr>
                              <w:rPr>
                                <w:ins w:id="10" w:author="Christof Wilde" w:date="2026-07-20T08:54:00Z" w16du:dateUtc="2026-07-20T06:54:00Z"/>
                                <w:rFonts w:ascii="Aptos" w:eastAsia="Aptos" w:hAnsi="Aptos" w:cs="Aptos"/>
                                <w:noProof/>
                                <w:color w:val="0000FF"/>
                                <w:sz w:val="20"/>
                                <w:szCs w:val="20"/>
                              </w:rPr>
                            </w:pPr>
                            <w:ins w:id="11" w:author="Christof Wilde" w:date="2026-07-20T08:54:00Z" w16du:dateUtc="2026-07-20T06:54:00Z">
                              <w:r w:rsidRPr="00DB3065">
                                <w:rPr>
                                  <w:rFonts w:ascii="Aptos" w:eastAsia="Aptos" w:hAnsi="Aptos" w:cs="Aptos"/>
                                  <w:noProof/>
                                  <w:color w:val="0000FF"/>
                                  <w:sz w:val="20"/>
                                  <w:szCs w:val="20"/>
                                </w:rPr>
                                <w:t>AMD General</w:t>
                              </w:r>
                            </w:ins>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 w14:anchorId="6C1B84A5" id="_x0000_s1028" type="#_x0000_t202" alt="AMD General" style="position:absolute;margin-left:0;margin-top:0;width:77.1pt;height:33.3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" filled="f" stroked="f">
                <v:textbox style="mso-fit-shape-to-text:t" inset="20pt,15pt,0,0">
                  <w:txbxContent>
                    <w:p w14:paraId="1A13B1E9" w14:textId="77777777" w:rsidR="00057DAD" w:rsidRPr="00DB3065" w:rsidRDefault="00057DAD" w:rsidP="00DB3065">
                      <w:pPr>
                        <w:rPr>
                          <w:ins w:id="15" w:author="Christof Wilde" w:date="2026-07-20T08:54:00Z" w16du:dateUtc="2026-07-20T06:54:00Z"/>
                          <w:rFonts w:ascii="Aptos" w:eastAsia="Aptos" w:hAnsi="Aptos" w:cs="Aptos"/>
                          <w:noProof/>
                          <w:color w:val="0000FF"/>
                          <w:sz w:val="20"/>
                          <w:szCs w:val="20"/>
                        </w:rPr>
                      </w:pPr>
                      <w:ins w:id="16" w:author="Christof Wilde" w:date="2026-07-20T08:54:00Z" w16du:dateUtc="2026-07-20T06:54:00Z">
                        <w:r w:rsidRPr="00DB3065">
                          <w:rPr>
                            <w:rFonts w:ascii="Aptos" w:eastAsia="Aptos" w:hAnsi="Aptos" w:cs="Aptos"/>
                            <w:noProof/>
                            <w:color w:val="0000FF"/>
                            <w:sz w:val="20"/>
                            <w:szCs w:val="20"/>
                          </w:rPr>
                          <w:t>AMD General</w:t>
                        </w:r>
                      </w:ins>
                    </w:p>
                  </w:txbxContent>
                </v:textbox>
                <w10:wrap anchorx="page" anchory="page"/>
              </v:shape>
            </w:pict>
          </mc:Fallback>
        </mc:AlternateContent>
      </w:r>
      <w:r w:rsidR="00DB3065">
        <w:rPr>
          <w:noProof/>
        </w:rPr>
        <mc:AlternateContent>
          <mc:Choice Requires="wps">
            <w:drawing>
              <wp:anchor distT="0" distB="0" distL="0" distR="0" simplePos="0" relativeHeight="251658241" behindDoc="0" locked="0" layoutInCell="1" allowOverlap="1" wp14:anchorId="5148950F" wp14:editId="740A6F39">
                <wp:simplePos x="635" y="635"/>
                <wp:positionH relativeFrom="page">
                  <wp:align>left</wp:align>
                </wp:positionH>
                <wp:positionV relativeFrom="page">
                  <wp:align>top</wp:align>
                </wp:positionV>
                <wp:extent cx="979170" cy="422910"/>
                <wp:effectExtent l="0" t="0" r="11430" b="15240"/>
                <wp:wrapNone/>
                <wp:docPr id="503500202" name="Text Box 2" descr="AMD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79170" cy="422910"/>
                        </a:xfrm>
                        <a:prstGeom prst="rect">
                          <a:avLst/>
                        </a:prstGeom>
                        <a:noFill/>
                        <a:ln>
                          <a:noFill/>
                        </a:ln>
                      </wps:spPr>
                      <wps:txbx>
                        <w:txbxContent>
                          <w:p w14:paraId="18DB7D7D" w14:textId="3769E06E" w:rsidR="00DB3065" w:rsidRPr="00DB3065" w:rsidRDefault="00DB3065" w:rsidP="00DB3065">
                            <w:pPr>
                              <w:rPr>
                                <w:ins w:id="12" w:author="Christof Wilde" w:date="2026-07-20T08:54:00Z" w16du:dateUtc="2026-07-20T06:54:00Z"/>
                                <w:rFonts w:ascii="Aptos" w:eastAsia="Aptos" w:hAnsi="Aptos" w:cs="Aptos"/>
                                <w:noProof/>
                                <w:color w:val="0000FF"/>
                                <w:sz w:val="20"/>
                                <w:szCs w:val="20"/>
                              </w:rPr>
                            </w:pPr>
                            <w:ins w:id="13" w:author="Christof Wilde" w:date="2026-07-20T08:54:00Z" w16du:dateUtc="2026-07-20T06:54:00Z">
                              <w:r w:rsidRPr="00DB3065">
                                <w:rPr>
                                  <w:rFonts w:ascii="Aptos" w:eastAsia="Aptos" w:hAnsi="Aptos" w:cs="Aptos"/>
                                  <w:noProof/>
                                  <w:color w:val="0000FF"/>
                                  <w:sz w:val="20"/>
                                  <w:szCs w:val="20"/>
                                </w:rPr>
                                <w:t>AMD General</w:t>
                              </w:r>
                            </w:ins>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 w14:anchorId="5148950F" id="_x0000_s1029" type="#_x0000_t202" alt="AMD General" style="position:absolute;margin-left:0;margin-top:0;width:77.1pt;height:33.3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" filled="f" stroked="f">
                <v:textbox style="mso-fit-shape-to-text:t" inset="20pt,15pt,0,0">
                  <w:txbxContent>
                    <w:p w14:paraId="18DB7D7D" w14:textId="3769E06E" w:rsidR="00DB3065" w:rsidRPr="00DB3065" w:rsidRDefault="00DB3065" w:rsidP="00DB3065">
                      <w:pPr>
                        <w:rPr>
                          <w:ins w:id="19" w:author="Christof Wilde" w:date="2026-07-20T08:54:00Z" w16du:dateUtc="2026-07-20T06:54:00Z"/>
                          <w:rFonts w:ascii="Aptos" w:eastAsia="Aptos" w:hAnsi="Aptos" w:cs="Aptos"/>
                          <w:noProof/>
                          <w:color w:val="0000FF"/>
                          <w:sz w:val="20"/>
                          <w:szCs w:val="20"/>
                        </w:rPr>
                      </w:pPr>
                      <w:ins w:id="20" w:author="Christof Wilde" w:date="2026-07-20T08:54:00Z" w16du:dateUtc="2026-07-20T06:54:00Z">
                        <w:r w:rsidRPr="00DB3065">
                          <w:rPr>
                            <w:rFonts w:ascii="Aptos" w:eastAsia="Aptos" w:hAnsi="Aptos" w:cs="Aptos"/>
                            <w:noProof/>
                            <w:color w:val="0000FF"/>
                            <w:sz w:val="20"/>
                            <w:szCs w:val="20"/>
                          </w:rPr>
                          <w:t>AMD General</w:t>
                        </w:r>
                      </w:ins>
                    </w:p>
                  </w:txbxContent>
                </v:textbox>
                <w10:wrap anchorx="page" anchory="page"/>
              </v:shape>
            </w:pict>
          </mc:Fallback>
        </mc:AlternateConten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081845E" w14:textId="6823DC67" w:rsidR="00057DAD" w:rsidRPr="00596B5B" w:rsidRDefault="00057DAD">
    <w:pPr>
      <w:pStyle w:val="Encabezado"/>
    </w:pPr>
  </w:p>
  <w:p w14:paraId="30A7A700" w14:textId="2ABE7960" w:rsidR="00057DAD" w:rsidRPr="00596B5B" w:rsidRDefault="00057DAD">
    <w:pPr>
      <w:pStyle w:val="Encabezado"/>
    </w:pPr>
  </w:p>
  <w:p w14:paraId="68433190" w14:textId="74D14B68" w:rsidR="00057DAD" w:rsidRPr="00596B5B" w:rsidRDefault="00057DAD">
    <w:pPr>
      <w:pStyle w:val="Encabezado"/>
    </w:pPr>
  </w:p>
  <w:p w14:paraId="1C46DCC7" w14:textId="65908BD7" w:rsidR="00057DAD" w:rsidRPr="00596B5B" w:rsidRDefault="00057DAD">
    <w:pPr>
      <w:pStyle w:val="Encabezado"/>
    </w:pPr>
  </w:p>
  <w:p w14:paraId="7551B73B" w14:textId="5AEF4380" w:rsidR="00057DAD" w:rsidRPr="00596B5B" w:rsidRDefault="00057DAD">
    <w:pPr>
      <w:pStyle w:val="Encabezado"/>
    </w:pPr>
  </w:p>
  <w:p w14:paraId="27FD6316" w14:textId="3ECF17D0" w:rsidR="00057DAD" w:rsidRPr="00596B5B" w:rsidRDefault="00057DAD">
    <w:pPr>
      <w:pStyle w:val="Encabezado"/>
    </w:pPr>
  </w:p>
  <w:p w14:paraId="29D151B8" w14:textId="77777777" w:rsidR="00057DAD" w:rsidRPr="00596B5B" w:rsidRDefault="00057DA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EA0706F"/>
    <w:multiLevelType w:val="hybridMultilevel"/>
    <w:tmpl w:val="5868E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CC318F"/>
    <w:multiLevelType w:val="hybridMultilevel"/>
    <w:tmpl w:val="611608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1FA6065"/>
    <w:multiLevelType w:val="multilevel"/>
    <w:tmpl w:val="BDFCE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2578520">
    <w:abstractNumId w:val="2"/>
  </w:num>
  <w:num w:numId="2" w16cid:durableId="1907762022">
    <w:abstractNumId w:val="0"/>
  </w:num>
  <w:num w:numId="3" w16cid:durableId="204324699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person w15:author="Christof Wilde">
    <w15:presenceInfo w15:providerId="AD" w15:userId="S::Christof.Wilde@congatec.com::f892e374-caf0-48db-9a04-d72979ae73ae"/>
  </w15:person>
</w15:people>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web"/>
  <w:zoom w:percent="218"/>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2B"/>
    <w:rsid w:val="000014F7"/>
    <w:rsid w:val="000031D4"/>
    <w:rsid w:val="00003D81"/>
    <w:rsid w:val="00006A08"/>
    <w:rsid w:val="00010573"/>
    <w:rsid w:val="00010B2C"/>
    <w:rsid w:val="00014D3B"/>
    <w:rsid w:val="00015117"/>
    <w:rsid w:val="00016FDC"/>
    <w:rsid w:val="00017E26"/>
    <w:rsid w:val="00017F2A"/>
    <w:rsid w:val="00020053"/>
    <w:rsid w:val="0002106F"/>
    <w:rsid w:val="00021490"/>
    <w:rsid w:val="00022E9C"/>
    <w:rsid w:val="000243A5"/>
    <w:rsid w:val="00024DFE"/>
    <w:rsid w:val="000305CE"/>
    <w:rsid w:val="00031653"/>
    <w:rsid w:val="00033454"/>
    <w:rsid w:val="00036216"/>
    <w:rsid w:val="00036381"/>
    <w:rsid w:val="00036659"/>
    <w:rsid w:val="00036799"/>
    <w:rsid w:val="00037379"/>
    <w:rsid w:val="000377F9"/>
    <w:rsid w:val="00040FDC"/>
    <w:rsid w:val="00041A2D"/>
    <w:rsid w:val="000433F5"/>
    <w:rsid w:val="00044669"/>
    <w:rsid w:val="00046791"/>
    <w:rsid w:val="000469FB"/>
    <w:rsid w:val="0004739E"/>
    <w:rsid w:val="000479D7"/>
    <w:rsid w:val="00050902"/>
    <w:rsid w:val="0005565F"/>
    <w:rsid w:val="000558FE"/>
    <w:rsid w:val="00055ADD"/>
    <w:rsid w:val="00055F85"/>
    <w:rsid w:val="00056352"/>
    <w:rsid w:val="0005670E"/>
    <w:rsid w:val="00056D63"/>
    <w:rsid w:val="00056E66"/>
    <w:rsid w:val="00057DAD"/>
    <w:rsid w:val="00060130"/>
    <w:rsid w:val="00061C51"/>
    <w:rsid w:val="0006218D"/>
    <w:rsid w:val="00062ADA"/>
    <w:rsid w:val="00064379"/>
    <w:rsid w:val="0006550E"/>
    <w:rsid w:val="00065AAA"/>
    <w:rsid w:val="00066507"/>
    <w:rsid w:val="000667B9"/>
    <w:rsid w:val="00067029"/>
    <w:rsid w:val="00067125"/>
    <w:rsid w:val="00067A43"/>
    <w:rsid w:val="00071072"/>
    <w:rsid w:val="00072E70"/>
    <w:rsid w:val="000731EA"/>
    <w:rsid w:val="000739F9"/>
    <w:rsid w:val="00073AFD"/>
    <w:rsid w:val="00074CDA"/>
    <w:rsid w:val="00082698"/>
    <w:rsid w:val="00083308"/>
    <w:rsid w:val="00085E62"/>
    <w:rsid w:val="00087BE0"/>
    <w:rsid w:val="0009022C"/>
    <w:rsid w:val="00091F71"/>
    <w:rsid w:val="00095474"/>
    <w:rsid w:val="000A1A20"/>
    <w:rsid w:val="000A1FEF"/>
    <w:rsid w:val="000A2F13"/>
    <w:rsid w:val="000A4699"/>
    <w:rsid w:val="000A66BF"/>
    <w:rsid w:val="000A7551"/>
    <w:rsid w:val="000B4CB0"/>
    <w:rsid w:val="000B5153"/>
    <w:rsid w:val="000B5F80"/>
    <w:rsid w:val="000C0430"/>
    <w:rsid w:val="000C261B"/>
    <w:rsid w:val="000C4787"/>
    <w:rsid w:val="000C4E75"/>
    <w:rsid w:val="000C53B5"/>
    <w:rsid w:val="000C7470"/>
    <w:rsid w:val="000C7E05"/>
    <w:rsid w:val="000D0C22"/>
    <w:rsid w:val="000D7E53"/>
    <w:rsid w:val="000E1E72"/>
    <w:rsid w:val="000E3699"/>
    <w:rsid w:val="000E3AF1"/>
    <w:rsid w:val="000E4855"/>
    <w:rsid w:val="000E54A4"/>
    <w:rsid w:val="000E6F68"/>
    <w:rsid w:val="000E7E6C"/>
    <w:rsid w:val="000F1BAA"/>
    <w:rsid w:val="000F1F0F"/>
    <w:rsid w:val="000F2FA0"/>
    <w:rsid w:val="000F3F46"/>
    <w:rsid w:val="000F40FD"/>
    <w:rsid w:val="000F43D2"/>
    <w:rsid w:val="000F529B"/>
    <w:rsid w:val="000F6002"/>
    <w:rsid w:val="000F6D61"/>
    <w:rsid w:val="000F7899"/>
    <w:rsid w:val="0010161A"/>
    <w:rsid w:val="0010228F"/>
    <w:rsid w:val="001043D3"/>
    <w:rsid w:val="001079C0"/>
    <w:rsid w:val="00107A72"/>
    <w:rsid w:val="001118DB"/>
    <w:rsid w:val="00114D23"/>
    <w:rsid w:val="0011643C"/>
    <w:rsid w:val="001176AE"/>
    <w:rsid w:val="00120022"/>
    <w:rsid w:val="00121F4B"/>
    <w:rsid w:val="00122008"/>
    <w:rsid w:val="00123C25"/>
    <w:rsid w:val="00124B96"/>
    <w:rsid w:val="00124FFE"/>
    <w:rsid w:val="0012537C"/>
    <w:rsid w:val="00125FEA"/>
    <w:rsid w:val="001268CF"/>
    <w:rsid w:val="00126DCB"/>
    <w:rsid w:val="00130A8B"/>
    <w:rsid w:val="00134482"/>
    <w:rsid w:val="00134A7F"/>
    <w:rsid w:val="00135E13"/>
    <w:rsid w:val="00136FAC"/>
    <w:rsid w:val="00137555"/>
    <w:rsid w:val="00140242"/>
    <w:rsid w:val="0014127A"/>
    <w:rsid w:val="00141F68"/>
    <w:rsid w:val="001427F1"/>
    <w:rsid w:val="00143DD0"/>
    <w:rsid w:val="0014423B"/>
    <w:rsid w:val="00144CA7"/>
    <w:rsid w:val="0014522B"/>
    <w:rsid w:val="00146AC1"/>
    <w:rsid w:val="00147B0A"/>
    <w:rsid w:val="0015081A"/>
    <w:rsid w:val="0015091B"/>
    <w:rsid w:val="001514E3"/>
    <w:rsid w:val="001527F8"/>
    <w:rsid w:val="00155325"/>
    <w:rsid w:val="0015725A"/>
    <w:rsid w:val="00164395"/>
    <w:rsid w:val="00165526"/>
    <w:rsid w:val="00165F0E"/>
    <w:rsid w:val="0017062B"/>
    <w:rsid w:val="001708B0"/>
    <w:rsid w:val="00170F6A"/>
    <w:rsid w:val="00171F8A"/>
    <w:rsid w:val="00172469"/>
    <w:rsid w:val="00173177"/>
    <w:rsid w:val="001768D7"/>
    <w:rsid w:val="00182F12"/>
    <w:rsid w:val="00190D9C"/>
    <w:rsid w:val="00191A96"/>
    <w:rsid w:val="00192C2B"/>
    <w:rsid w:val="00195101"/>
    <w:rsid w:val="00195BDE"/>
    <w:rsid w:val="00195C31"/>
    <w:rsid w:val="00197448"/>
    <w:rsid w:val="001A16D5"/>
    <w:rsid w:val="001A17B6"/>
    <w:rsid w:val="001A31A5"/>
    <w:rsid w:val="001A4839"/>
    <w:rsid w:val="001A4995"/>
    <w:rsid w:val="001A50A5"/>
    <w:rsid w:val="001A55BD"/>
    <w:rsid w:val="001A5CAD"/>
    <w:rsid w:val="001A5ECA"/>
    <w:rsid w:val="001A701A"/>
    <w:rsid w:val="001A7DEB"/>
    <w:rsid w:val="001B179E"/>
    <w:rsid w:val="001B28E8"/>
    <w:rsid w:val="001B2E16"/>
    <w:rsid w:val="001B3487"/>
    <w:rsid w:val="001B38FD"/>
    <w:rsid w:val="001B5F16"/>
    <w:rsid w:val="001B6D24"/>
    <w:rsid w:val="001B73A7"/>
    <w:rsid w:val="001C05D3"/>
    <w:rsid w:val="001C0CCC"/>
    <w:rsid w:val="001C121D"/>
    <w:rsid w:val="001C2B4F"/>
    <w:rsid w:val="001C4B0E"/>
    <w:rsid w:val="001C5DA8"/>
    <w:rsid w:val="001C633A"/>
    <w:rsid w:val="001C68F8"/>
    <w:rsid w:val="001D17FD"/>
    <w:rsid w:val="001D5202"/>
    <w:rsid w:val="001D6C91"/>
    <w:rsid w:val="001D77E2"/>
    <w:rsid w:val="001E1457"/>
    <w:rsid w:val="001E2134"/>
    <w:rsid w:val="001E2C85"/>
    <w:rsid w:val="001E2CDF"/>
    <w:rsid w:val="001E53F5"/>
    <w:rsid w:val="001E5F2B"/>
    <w:rsid w:val="001E770C"/>
    <w:rsid w:val="001E7868"/>
    <w:rsid w:val="001F00D5"/>
    <w:rsid w:val="001F0498"/>
    <w:rsid w:val="001F06E3"/>
    <w:rsid w:val="001F1FCC"/>
    <w:rsid w:val="001F2858"/>
    <w:rsid w:val="001F3E09"/>
    <w:rsid w:val="001F4994"/>
    <w:rsid w:val="001F5B8F"/>
    <w:rsid w:val="001F7F84"/>
    <w:rsid w:val="00200617"/>
    <w:rsid w:val="002007BC"/>
    <w:rsid w:val="00202F3D"/>
    <w:rsid w:val="0020305C"/>
    <w:rsid w:val="002038F4"/>
    <w:rsid w:val="00205091"/>
    <w:rsid w:val="002063A9"/>
    <w:rsid w:val="0021002A"/>
    <w:rsid w:val="002165D8"/>
    <w:rsid w:val="002166B1"/>
    <w:rsid w:val="002177EE"/>
    <w:rsid w:val="002238A4"/>
    <w:rsid w:val="00234A55"/>
    <w:rsid w:val="00236EB2"/>
    <w:rsid w:val="00237142"/>
    <w:rsid w:val="0023751B"/>
    <w:rsid w:val="00240F78"/>
    <w:rsid w:val="0024184B"/>
    <w:rsid w:val="00242891"/>
    <w:rsid w:val="002479B8"/>
    <w:rsid w:val="002508F9"/>
    <w:rsid w:val="00250FF7"/>
    <w:rsid w:val="00251802"/>
    <w:rsid w:val="00252A4A"/>
    <w:rsid w:val="00256105"/>
    <w:rsid w:val="00256E12"/>
    <w:rsid w:val="00260838"/>
    <w:rsid w:val="00263BD3"/>
    <w:rsid w:val="00264B1C"/>
    <w:rsid w:val="00264C8F"/>
    <w:rsid w:val="00267FE0"/>
    <w:rsid w:val="00271B8D"/>
    <w:rsid w:val="00271D7F"/>
    <w:rsid w:val="00273A12"/>
    <w:rsid w:val="00275A90"/>
    <w:rsid w:val="00276D32"/>
    <w:rsid w:val="002774DC"/>
    <w:rsid w:val="00277A55"/>
    <w:rsid w:val="00277BF1"/>
    <w:rsid w:val="002807F4"/>
    <w:rsid w:val="00280CF5"/>
    <w:rsid w:val="002814B9"/>
    <w:rsid w:val="002827A9"/>
    <w:rsid w:val="00283511"/>
    <w:rsid w:val="00283A89"/>
    <w:rsid w:val="00284D84"/>
    <w:rsid w:val="00294514"/>
    <w:rsid w:val="002A05C9"/>
    <w:rsid w:val="002A1085"/>
    <w:rsid w:val="002A12B0"/>
    <w:rsid w:val="002A6C84"/>
    <w:rsid w:val="002A7486"/>
    <w:rsid w:val="002B1064"/>
    <w:rsid w:val="002B171B"/>
    <w:rsid w:val="002B2E56"/>
    <w:rsid w:val="002B6FAE"/>
    <w:rsid w:val="002B702A"/>
    <w:rsid w:val="002B77AD"/>
    <w:rsid w:val="002C08F6"/>
    <w:rsid w:val="002C6EBB"/>
    <w:rsid w:val="002D3A21"/>
    <w:rsid w:val="002D43CC"/>
    <w:rsid w:val="002D4F30"/>
    <w:rsid w:val="002D5DF4"/>
    <w:rsid w:val="002D69C6"/>
    <w:rsid w:val="002D6E9D"/>
    <w:rsid w:val="002D7CBF"/>
    <w:rsid w:val="002E0438"/>
    <w:rsid w:val="002E2443"/>
    <w:rsid w:val="002E3072"/>
    <w:rsid w:val="002E426A"/>
    <w:rsid w:val="002E6E11"/>
    <w:rsid w:val="002E77D5"/>
    <w:rsid w:val="002E7847"/>
    <w:rsid w:val="002F0EFE"/>
    <w:rsid w:val="002F1720"/>
    <w:rsid w:val="002F48C0"/>
    <w:rsid w:val="002F4B35"/>
    <w:rsid w:val="002F719E"/>
    <w:rsid w:val="002F7751"/>
    <w:rsid w:val="002F7F91"/>
    <w:rsid w:val="0030154B"/>
    <w:rsid w:val="00301EFB"/>
    <w:rsid w:val="003020CC"/>
    <w:rsid w:val="0030350B"/>
    <w:rsid w:val="00304045"/>
    <w:rsid w:val="003042C1"/>
    <w:rsid w:val="00304920"/>
    <w:rsid w:val="00305DBA"/>
    <w:rsid w:val="00307224"/>
    <w:rsid w:val="00307A17"/>
    <w:rsid w:val="003118BD"/>
    <w:rsid w:val="00311FFA"/>
    <w:rsid w:val="00312E97"/>
    <w:rsid w:val="00314C04"/>
    <w:rsid w:val="00315B89"/>
    <w:rsid w:val="003162F1"/>
    <w:rsid w:val="00316559"/>
    <w:rsid w:val="003170D8"/>
    <w:rsid w:val="003179DE"/>
    <w:rsid w:val="0032083E"/>
    <w:rsid w:val="003209D3"/>
    <w:rsid w:val="003249B2"/>
    <w:rsid w:val="00324E28"/>
    <w:rsid w:val="003253E0"/>
    <w:rsid w:val="003264A2"/>
    <w:rsid w:val="00331198"/>
    <w:rsid w:val="00331703"/>
    <w:rsid w:val="00331F1E"/>
    <w:rsid w:val="00333AD8"/>
    <w:rsid w:val="00336256"/>
    <w:rsid w:val="00337FE1"/>
    <w:rsid w:val="003400CA"/>
    <w:rsid w:val="003402F4"/>
    <w:rsid w:val="00340522"/>
    <w:rsid w:val="003409AE"/>
    <w:rsid w:val="0034476F"/>
    <w:rsid w:val="00345D62"/>
    <w:rsid w:val="00345EA3"/>
    <w:rsid w:val="003467C2"/>
    <w:rsid w:val="00346D10"/>
    <w:rsid w:val="00346D37"/>
    <w:rsid w:val="00350307"/>
    <w:rsid w:val="003552DD"/>
    <w:rsid w:val="0035609B"/>
    <w:rsid w:val="003615A9"/>
    <w:rsid w:val="00363127"/>
    <w:rsid w:val="0036373E"/>
    <w:rsid w:val="00364232"/>
    <w:rsid w:val="00365DF3"/>
    <w:rsid w:val="0036790A"/>
    <w:rsid w:val="00367F0C"/>
    <w:rsid w:val="00372176"/>
    <w:rsid w:val="0037258A"/>
    <w:rsid w:val="003725B1"/>
    <w:rsid w:val="00373A79"/>
    <w:rsid w:val="0038056C"/>
    <w:rsid w:val="003810E2"/>
    <w:rsid w:val="003817B7"/>
    <w:rsid w:val="0038189B"/>
    <w:rsid w:val="00385EB1"/>
    <w:rsid w:val="00386A33"/>
    <w:rsid w:val="0039015B"/>
    <w:rsid w:val="003905D5"/>
    <w:rsid w:val="0039070F"/>
    <w:rsid w:val="00390D9D"/>
    <w:rsid w:val="00395E33"/>
    <w:rsid w:val="003A2573"/>
    <w:rsid w:val="003A3E03"/>
    <w:rsid w:val="003A5989"/>
    <w:rsid w:val="003A6DDC"/>
    <w:rsid w:val="003B124E"/>
    <w:rsid w:val="003B2DA8"/>
    <w:rsid w:val="003B311B"/>
    <w:rsid w:val="003B3508"/>
    <w:rsid w:val="003B4DA9"/>
    <w:rsid w:val="003B5DA7"/>
    <w:rsid w:val="003B5F86"/>
    <w:rsid w:val="003B5FBB"/>
    <w:rsid w:val="003C1DF3"/>
    <w:rsid w:val="003C3C37"/>
    <w:rsid w:val="003C44AD"/>
    <w:rsid w:val="003D17EC"/>
    <w:rsid w:val="003E04CF"/>
    <w:rsid w:val="003E0DB2"/>
    <w:rsid w:val="003E289C"/>
    <w:rsid w:val="003E3BA1"/>
    <w:rsid w:val="003E477C"/>
    <w:rsid w:val="003E5022"/>
    <w:rsid w:val="003E57AA"/>
    <w:rsid w:val="003E5D2B"/>
    <w:rsid w:val="003E5E90"/>
    <w:rsid w:val="003ECDC9"/>
    <w:rsid w:val="003F3027"/>
    <w:rsid w:val="003F53C4"/>
    <w:rsid w:val="003F6DAF"/>
    <w:rsid w:val="003F71DA"/>
    <w:rsid w:val="003F7C3A"/>
    <w:rsid w:val="0040016A"/>
    <w:rsid w:val="00401F6E"/>
    <w:rsid w:val="00402FFD"/>
    <w:rsid w:val="00403226"/>
    <w:rsid w:val="0040545C"/>
    <w:rsid w:val="0040656A"/>
    <w:rsid w:val="00411258"/>
    <w:rsid w:val="00413055"/>
    <w:rsid w:val="004144B0"/>
    <w:rsid w:val="004152C2"/>
    <w:rsid w:val="00416D41"/>
    <w:rsid w:val="00416EF1"/>
    <w:rsid w:val="00417A01"/>
    <w:rsid w:val="004213B4"/>
    <w:rsid w:val="0042178C"/>
    <w:rsid w:val="00421793"/>
    <w:rsid w:val="0042282F"/>
    <w:rsid w:val="00422EFF"/>
    <w:rsid w:val="00423412"/>
    <w:rsid w:val="00424319"/>
    <w:rsid w:val="00427B90"/>
    <w:rsid w:val="004301EC"/>
    <w:rsid w:val="0043494D"/>
    <w:rsid w:val="004349F5"/>
    <w:rsid w:val="00437497"/>
    <w:rsid w:val="00437F6E"/>
    <w:rsid w:val="00440364"/>
    <w:rsid w:val="004450AA"/>
    <w:rsid w:val="00451880"/>
    <w:rsid w:val="00453511"/>
    <w:rsid w:val="00453601"/>
    <w:rsid w:val="004548C6"/>
    <w:rsid w:val="00454E1E"/>
    <w:rsid w:val="00455173"/>
    <w:rsid w:val="0045650E"/>
    <w:rsid w:val="0045689F"/>
    <w:rsid w:val="00457C58"/>
    <w:rsid w:val="00457F80"/>
    <w:rsid w:val="00460AB0"/>
    <w:rsid w:val="00462828"/>
    <w:rsid w:val="0046473F"/>
    <w:rsid w:val="004659B0"/>
    <w:rsid w:val="00467E79"/>
    <w:rsid w:val="00470D0D"/>
    <w:rsid w:val="00471122"/>
    <w:rsid w:val="004724FC"/>
    <w:rsid w:val="0047271F"/>
    <w:rsid w:val="00475518"/>
    <w:rsid w:val="00476B48"/>
    <w:rsid w:val="00476BDF"/>
    <w:rsid w:val="004804E1"/>
    <w:rsid w:val="004807E6"/>
    <w:rsid w:val="00481582"/>
    <w:rsid w:val="00483DD0"/>
    <w:rsid w:val="00484E4A"/>
    <w:rsid w:val="00486120"/>
    <w:rsid w:val="00493F7F"/>
    <w:rsid w:val="004946A5"/>
    <w:rsid w:val="00495FC8"/>
    <w:rsid w:val="00496F60"/>
    <w:rsid w:val="004972C6"/>
    <w:rsid w:val="0049732B"/>
    <w:rsid w:val="00497DD7"/>
    <w:rsid w:val="004A15CC"/>
    <w:rsid w:val="004A165A"/>
    <w:rsid w:val="004A23D2"/>
    <w:rsid w:val="004A2F72"/>
    <w:rsid w:val="004A4003"/>
    <w:rsid w:val="004A412C"/>
    <w:rsid w:val="004A5743"/>
    <w:rsid w:val="004A66F0"/>
    <w:rsid w:val="004A6FDD"/>
    <w:rsid w:val="004A7D2B"/>
    <w:rsid w:val="004AD7E0"/>
    <w:rsid w:val="004B4A99"/>
    <w:rsid w:val="004B7E9C"/>
    <w:rsid w:val="004C09A6"/>
    <w:rsid w:val="004C27B8"/>
    <w:rsid w:val="004C4184"/>
    <w:rsid w:val="004C58F2"/>
    <w:rsid w:val="004C5C69"/>
    <w:rsid w:val="004C6C03"/>
    <w:rsid w:val="004C7041"/>
    <w:rsid w:val="004D0EFD"/>
    <w:rsid w:val="004D3F99"/>
    <w:rsid w:val="004D48EB"/>
    <w:rsid w:val="004D6D09"/>
    <w:rsid w:val="004D74E3"/>
    <w:rsid w:val="004E0239"/>
    <w:rsid w:val="004E12F7"/>
    <w:rsid w:val="004E56DB"/>
    <w:rsid w:val="004E638F"/>
    <w:rsid w:val="004E6FFE"/>
    <w:rsid w:val="004E78BA"/>
    <w:rsid w:val="004F146D"/>
    <w:rsid w:val="004F1833"/>
    <w:rsid w:val="004F2331"/>
    <w:rsid w:val="004F2489"/>
    <w:rsid w:val="004F35C8"/>
    <w:rsid w:val="004F3F82"/>
    <w:rsid w:val="004F429D"/>
    <w:rsid w:val="004F6E4D"/>
    <w:rsid w:val="00500434"/>
    <w:rsid w:val="005009BA"/>
    <w:rsid w:val="005016BD"/>
    <w:rsid w:val="00502235"/>
    <w:rsid w:val="00502B05"/>
    <w:rsid w:val="00512016"/>
    <w:rsid w:val="00515355"/>
    <w:rsid w:val="00520293"/>
    <w:rsid w:val="005218B5"/>
    <w:rsid w:val="00524789"/>
    <w:rsid w:val="005247F3"/>
    <w:rsid w:val="00524AD5"/>
    <w:rsid w:val="00527F68"/>
    <w:rsid w:val="005306CE"/>
    <w:rsid w:val="005322C6"/>
    <w:rsid w:val="0053391D"/>
    <w:rsid w:val="00535952"/>
    <w:rsid w:val="0053790F"/>
    <w:rsid w:val="005403ED"/>
    <w:rsid w:val="00540590"/>
    <w:rsid w:val="005418CA"/>
    <w:rsid w:val="005423F6"/>
    <w:rsid w:val="00542F98"/>
    <w:rsid w:val="00543292"/>
    <w:rsid w:val="00543D10"/>
    <w:rsid w:val="00544910"/>
    <w:rsid w:val="005456C6"/>
    <w:rsid w:val="00545BF3"/>
    <w:rsid w:val="00550648"/>
    <w:rsid w:val="00550C74"/>
    <w:rsid w:val="00560493"/>
    <w:rsid w:val="00562686"/>
    <w:rsid w:val="0056330E"/>
    <w:rsid w:val="00565DF3"/>
    <w:rsid w:val="0056634D"/>
    <w:rsid w:val="00570057"/>
    <w:rsid w:val="00570DBE"/>
    <w:rsid w:val="00572B26"/>
    <w:rsid w:val="00572F64"/>
    <w:rsid w:val="005763E2"/>
    <w:rsid w:val="0057795E"/>
    <w:rsid w:val="00580104"/>
    <w:rsid w:val="00580984"/>
    <w:rsid w:val="00580C3B"/>
    <w:rsid w:val="00580CB6"/>
    <w:rsid w:val="00582CA2"/>
    <w:rsid w:val="005830E0"/>
    <w:rsid w:val="0058344B"/>
    <w:rsid w:val="00583995"/>
    <w:rsid w:val="00583A5F"/>
    <w:rsid w:val="00584408"/>
    <w:rsid w:val="00585AD6"/>
    <w:rsid w:val="00585F57"/>
    <w:rsid w:val="00587B69"/>
    <w:rsid w:val="00590E1F"/>
    <w:rsid w:val="005933F7"/>
    <w:rsid w:val="00596B5B"/>
    <w:rsid w:val="00596E44"/>
    <w:rsid w:val="005A035E"/>
    <w:rsid w:val="005A0371"/>
    <w:rsid w:val="005A5DD1"/>
    <w:rsid w:val="005B3224"/>
    <w:rsid w:val="005B4F0D"/>
    <w:rsid w:val="005B78D7"/>
    <w:rsid w:val="005C2300"/>
    <w:rsid w:val="005C78B1"/>
    <w:rsid w:val="005D25EE"/>
    <w:rsid w:val="005D2AB5"/>
    <w:rsid w:val="005D3847"/>
    <w:rsid w:val="005D420D"/>
    <w:rsid w:val="005D4B5B"/>
    <w:rsid w:val="005D5F69"/>
    <w:rsid w:val="005D71D4"/>
    <w:rsid w:val="005E1C58"/>
    <w:rsid w:val="005E2614"/>
    <w:rsid w:val="005E4E76"/>
    <w:rsid w:val="005E5C1E"/>
    <w:rsid w:val="005E60B0"/>
    <w:rsid w:val="005E62CD"/>
    <w:rsid w:val="005E6EA4"/>
    <w:rsid w:val="005F014C"/>
    <w:rsid w:val="005F26ED"/>
    <w:rsid w:val="005F2DB5"/>
    <w:rsid w:val="005F2E72"/>
    <w:rsid w:val="005F33E2"/>
    <w:rsid w:val="005F3FFD"/>
    <w:rsid w:val="005F4C22"/>
    <w:rsid w:val="005F6142"/>
    <w:rsid w:val="005F6317"/>
    <w:rsid w:val="005F63D8"/>
    <w:rsid w:val="005F660A"/>
    <w:rsid w:val="005F6F21"/>
    <w:rsid w:val="005F7B12"/>
    <w:rsid w:val="005F7DC5"/>
    <w:rsid w:val="006005CC"/>
    <w:rsid w:val="00603E27"/>
    <w:rsid w:val="0060725A"/>
    <w:rsid w:val="00607573"/>
    <w:rsid w:val="00611423"/>
    <w:rsid w:val="00611F44"/>
    <w:rsid w:val="00612F5F"/>
    <w:rsid w:val="006162C8"/>
    <w:rsid w:val="0062096E"/>
    <w:rsid w:val="006213AD"/>
    <w:rsid w:val="00623FB6"/>
    <w:rsid w:val="00625CFA"/>
    <w:rsid w:val="00626AB6"/>
    <w:rsid w:val="006271DE"/>
    <w:rsid w:val="0062743F"/>
    <w:rsid w:val="00632960"/>
    <w:rsid w:val="00634426"/>
    <w:rsid w:val="00635A0B"/>
    <w:rsid w:val="00636870"/>
    <w:rsid w:val="00640F5D"/>
    <w:rsid w:val="0064222F"/>
    <w:rsid w:val="00642858"/>
    <w:rsid w:val="0064378A"/>
    <w:rsid w:val="00644BE2"/>
    <w:rsid w:val="00645849"/>
    <w:rsid w:val="00654EA2"/>
    <w:rsid w:val="006550CF"/>
    <w:rsid w:val="00656374"/>
    <w:rsid w:val="006603F6"/>
    <w:rsid w:val="00660961"/>
    <w:rsid w:val="006611BA"/>
    <w:rsid w:val="006617B9"/>
    <w:rsid w:val="00665AF3"/>
    <w:rsid w:val="006675FC"/>
    <w:rsid w:val="00671043"/>
    <w:rsid w:val="00672C39"/>
    <w:rsid w:val="0067301A"/>
    <w:rsid w:val="00673CFC"/>
    <w:rsid w:val="006743A5"/>
    <w:rsid w:val="00674B5C"/>
    <w:rsid w:val="00680509"/>
    <w:rsid w:val="00681FFA"/>
    <w:rsid w:val="006827A2"/>
    <w:rsid w:val="006838D1"/>
    <w:rsid w:val="006857F1"/>
    <w:rsid w:val="00686B21"/>
    <w:rsid w:val="00690F43"/>
    <w:rsid w:val="006937AC"/>
    <w:rsid w:val="00694A28"/>
    <w:rsid w:val="00695008"/>
    <w:rsid w:val="006966E7"/>
    <w:rsid w:val="006979D5"/>
    <w:rsid w:val="006A03F7"/>
    <w:rsid w:val="006A0501"/>
    <w:rsid w:val="006A0DC9"/>
    <w:rsid w:val="006A2FDF"/>
    <w:rsid w:val="006A3045"/>
    <w:rsid w:val="006A49A0"/>
    <w:rsid w:val="006A4BC4"/>
    <w:rsid w:val="006A7009"/>
    <w:rsid w:val="006B42B6"/>
    <w:rsid w:val="006B44FF"/>
    <w:rsid w:val="006B609E"/>
    <w:rsid w:val="006B627C"/>
    <w:rsid w:val="006C01B7"/>
    <w:rsid w:val="006C12D6"/>
    <w:rsid w:val="006C2132"/>
    <w:rsid w:val="006C3BB8"/>
    <w:rsid w:val="006C43CD"/>
    <w:rsid w:val="006C4A7E"/>
    <w:rsid w:val="006C5247"/>
    <w:rsid w:val="006C6FBC"/>
    <w:rsid w:val="006D2AE9"/>
    <w:rsid w:val="006D2BFF"/>
    <w:rsid w:val="006D473F"/>
    <w:rsid w:val="006D4C48"/>
    <w:rsid w:val="006E2225"/>
    <w:rsid w:val="006E227E"/>
    <w:rsid w:val="006E32E3"/>
    <w:rsid w:val="006E562E"/>
    <w:rsid w:val="006E63B0"/>
    <w:rsid w:val="006E6C78"/>
    <w:rsid w:val="006E74B8"/>
    <w:rsid w:val="006E7FB1"/>
    <w:rsid w:val="006F03B0"/>
    <w:rsid w:val="006F046E"/>
    <w:rsid w:val="006F1483"/>
    <w:rsid w:val="006F5C88"/>
    <w:rsid w:val="006F5E0F"/>
    <w:rsid w:val="006F687A"/>
    <w:rsid w:val="006F7002"/>
    <w:rsid w:val="00700D7E"/>
    <w:rsid w:val="007010B5"/>
    <w:rsid w:val="00703841"/>
    <w:rsid w:val="00704221"/>
    <w:rsid w:val="0070485B"/>
    <w:rsid w:val="00704FF4"/>
    <w:rsid w:val="00706005"/>
    <w:rsid w:val="007071F9"/>
    <w:rsid w:val="00710F05"/>
    <w:rsid w:val="00710F77"/>
    <w:rsid w:val="007125E1"/>
    <w:rsid w:val="00712E78"/>
    <w:rsid w:val="0071500F"/>
    <w:rsid w:val="00716EC5"/>
    <w:rsid w:val="007209BE"/>
    <w:rsid w:val="00721FE5"/>
    <w:rsid w:val="00727307"/>
    <w:rsid w:val="00727704"/>
    <w:rsid w:val="00727E71"/>
    <w:rsid w:val="0073029A"/>
    <w:rsid w:val="00730791"/>
    <w:rsid w:val="00733629"/>
    <w:rsid w:val="007370C2"/>
    <w:rsid w:val="00740974"/>
    <w:rsid w:val="00741521"/>
    <w:rsid w:val="00743C3A"/>
    <w:rsid w:val="007451D4"/>
    <w:rsid w:val="00745218"/>
    <w:rsid w:val="00750A9D"/>
    <w:rsid w:val="00757545"/>
    <w:rsid w:val="007625A1"/>
    <w:rsid w:val="007633CC"/>
    <w:rsid w:val="00766DC6"/>
    <w:rsid w:val="007719C3"/>
    <w:rsid w:val="00771A04"/>
    <w:rsid w:val="00771D99"/>
    <w:rsid w:val="007729BE"/>
    <w:rsid w:val="00772A7D"/>
    <w:rsid w:val="00773BAA"/>
    <w:rsid w:val="007743B9"/>
    <w:rsid w:val="00775875"/>
    <w:rsid w:val="007765B5"/>
    <w:rsid w:val="0077713D"/>
    <w:rsid w:val="00785533"/>
    <w:rsid w:val="00787293"/>
    <w:rsid w:val="007879EA"/>
    <w:rsid w:val="007906B9"/>
    <w:rsid w:val="00791AA0"/>
    <w:rsid w:val="00793B3A"/>
    <w:rsid w:val="00794423"/>
    <w:rsid w:val="00795600"/>
    <w:rsid w:val="00795762"/>
    <w:rsid w:val="00795D3C"/>
    <w:rsid w:val="00796736"/>
    <w:rsid w:val="007A116E"/>
    <w:rsid w:val="007A13DE"/>
    <w:rsid w:val="007A1A8D"/>
    <w:rsid w:val="007A3021"/>
    <w:rsid w:val="007B246F"/>
    <w:rsid w:val="007B55CB"/>
    <w:rsid w:val="007B7040"/>
    <w:rsid w:val="007C23D2"/>
    <w:rsid w:val="007D1717"/>
    <w:rsid w:val="007D3791"/>
    <w:rsid w:val="007D491D"/>
    <w:rsid w:val="007D53A0"/>
    <w:rsid w:val="007D5B9A"/>
    <w:rsid w:val="007D5DD1"/>
    <w:rsid w:val="007D68C3"/>
    <w:rsid w:val="007D78BD"/>
    <w:rsid w:val="007E14FD"/>
    <w:rsid w:val="007E32C8"/>
    <w:rsid w:val="007F3A78"/>
    <w:rsid w:val="007F3BA3"/>
    <w:rsid w:val="007F735E"/>
    <w:rsid w:val="00801445"/>
    <w:rsid w:val="00805C2E"/>
    <w:rsid w:val="00806187"/>
    <w:rsid w:val="00806FC5"/>
    <w:rsid w:val="00807290"/>
    <w:rsid w:val="0081315F"/>
    <w:rsid w:val="00816982"/>
    <w:rsid w:val="008176BB"/>
    <w:rsid w:val="00820336"/>
    <w:rsid w:val="0082097E"/>
    <w:rsid w:val="00821DF7"/>
    <w:rsid w:val="00823991"/>
    <w:rsid w:val="008241CF"/>
    <w:rsid w:val="00826550"/>
    <w:rsid w:val="00826979"/>
    <w:rsid w:val="00826FE2"/>
    <w:rsid w:val="00833421"/>
    <w:rsid w:val="0083416D"/>
    <w:rsid w:val="00834C38"/>
    <w:rsid w:val="00835D39"/>
    <w:rsid w:val="00840AD6"/>
    <w:rsid w:val="00840EB4"/>
    <w:rsid w:val="00844141"/>
    <w:rsid w:val="008452A0"/>
    <w:rsid w:val="008454F9"/>
    <w:rsid w:val="00846CB4"/>
    <w:rsid w:val="00847600"/>
    <w:rsid w:val="008506C8"/>
    <w:rsid w:val="00851587"/>
    <w:rsid w:val="00851F81"/>
    <w:rsid w:val="0085358E"/>
    <w:rsid w:val="00853ADA"/>
    <w:rsid w:val="00855251"/>
    <w:rsid w:val="00855AB1"/>
    <w:rsid w:val="00856E5F"/>
    <w:rsid w:val="0086036D"/>
    <w:rsid w:val="008616F5"/>
    <w:rsid w:val="0086262B"/>
    <w:rsid w:val="00863202"/>
    <w:rsid w:val="00866EF8"/>
    <w:rsid w:val="00870FAD"/>
    <w:rsid w:val="00871109"/>
    <w:rsid w:val="00871F5F"/>
    <w:rsid w:val="00873DE1"/>
    <w:rsid w:val="008751ED"/>
    <w:rsid w:val="0087642C"/>
    <w:rsid w:val="00876B14"/>
    <w:rsid w:val="008770CA"/>
    <w:rsid w:val="00882BF9"/>
    <w:rsid w:val="00883640"/>
    <w:rsid w:val="00884D9F"/>
    <w:rsid w:val="00884E06"/>
    <w:rsid w:val="00886EED"/>
    <w:rsid w:val="008874B5"/>
    <w:rsid w:val="0088792A"/>
    <w:rsid w:val="00890D0B"/>
    <w:rsid w:val="00893A87"/>
    <w:rsid w:val="00894B49"/>
    <w:rsid w:val="00894E58"/>
    <w:rsid w:val="008965E1"/>
    <w:rsid w:val="00897F29"/>
    <w:rsid w:val="008A0518"/>
    <w:rsid w:val="008A0CA3"/>
    <w:rsid w:val="008A748E"/>
    <w:rsid w:val="008A74FA"/>
    <w:rsid w:val="008A7DC8"/>
    <w:rsid w:val="008B20B3"/>
    <w:rsid w:val="008B25A3"/>
    <w:rsid w:val="008B353B"/>
    <w:rsid w:val="008C1C23"/>
    <w:rsid w:val="008C299E"/>
    <w:rsid w:val="008C3702"/>
    <w:rsid w:val="008C4504"/>
    <w:rsid w:val="008C4B26"/>
    <w:rsid w:val="008C4E51"/>
    <w:rsid w:val="008C7875"/>
    <w:rsid w:val="008C7E0C"/>
    <w:rsid w:val="008D0E10"/>
    <w:rsid w:val="008D1F8C"/>
    <w:rsid w:val="008D2876"/>
    <w:rsid w:val="008D4392"/>
    <w:rsid w:val="008D4E96"/>
    <w:rsid w:val="008D4FCA"/>
    <w:rsid w:val="008D6E92"/>
    <w:rsid w:val="008D75B1"/>
    <w:rsid w:val="008E0E5D"/>
    <w:rsid w:val="008E2342"/>
    <w:rsid w:val="008E2464"/>
    <w:rsid w:val="008E48B9"/>
    <w:rsid w:val="008F0759"/>
    <w:rsid w:val="008F1AA9"/>
    <w:rsid w:val="008F23B6"/>
    <w:rsid w:val="008F2877"/>
    <w:rsid w:val="008F3D8D"/>
    <w:rsid w:val="008F5516"/>
    <w:rsid w:val="008F6474"/>
    <w:rsid w:val="0090389E"/>
    <w:rsid w:val="00903F6A"/>
    <w:rsid w:val="00905AA4"/>
    <w:rsid w:val="009064C6"/>
    <w:rsid w:val="00907402"/>
    <w:rsid w:val="00914CF8"/>
    <w:rsid w:val="00915E3C"/>
    <w:rsid w:val="00916B96"/>
    <w:rsid w:val="009171A1"/>
    <w:rsid w:val="0091798F"/>
    <w:rsid w:val="00917D63"/>
    <w:rsid w:val="00920686"/>
    <w:rsid w:val="00920B71"/>
    <w:rsid w:val="00921D97"/>
    <w:rsid w:val="00922631"/>
    <w:rsid w:val="00922AAF"/>
    <w:rsid w:val="00922CAD"/>
    <w:rsid w:val="00923F19"/>
    <w:rsid w:val="00930DFD"/>
    <w:rsid w:val="00932D4B"/>
    <w:rsid w:val="009332EF"/>
    <w:rsid w:val="00935677"/>
    <w:rsid w:val="009357F4"/>
    <w:rsid w:val="009371DE"/>
    <w:rsid w:val="009437B4"/>
    <w:rsid w:val="0094423A"/>
    <w:rsid w:val="00944E49"/>
    <w:rsid w:val="009451A5"/>
    <w:rsid w:val="0094541A"/>
    <w:rsid w:val="00947AA0"/>
    <w:rsid w:val="009506D1"/>
    <w:rsid w:val="009525F0"/>
    <w:rsid w:val="00952BFA"/>
    <w:rsid w:val="00953378"/>
    <w:rsid w:val="00957636"/>
    <w:rsid w:val="00960936"/>
    <w:rsid w:val="0096293F"/>
    <w:rsid w:val="009631C1"/>
    <w:rsid w:val="00965AB1"/>
    <w:rsid w:val="0096689E"/>
    <w:rsid w:val="00966AA5"/>
    <w:rsid w:val="00972064"/>
    <w:rsid w:val="009722CF"/>
    <w:rsid w:val="0097319F"/>
    <w:rsid w:val="00974319"/>
    <w:rsid w:val="00975EAE"/>
    <w:rsid w:val="00977A68"/>
    <w:rsid w:val="00983306"/>
    <w:rsid w:val="00983733"/>
    <w:rsid w:val="0098453A"/>
    <w:rsid w:val="00986895"/>
    <w:rsid w:val="009879A2"/>
    <w:rsid w:val="00993A70"/>
    <w:rsid w:val="009943B1"/>
    <w:rsid w:val="00994A16"/>
    <w:rsid w:val="00994AA7"/>
    <w:rsid w:val="009978C6"/>
    <w:rsid w:val="009A11E5"/>
    <w:rsid w:val="009A2F19"/>
    <w:rsid w:val="009A3612"/>
    <w:rsid w:val="009A5233"/>
    <w:rsid w:val="009A6DFF"/>
    <w:rsid w:val="009A6FD3"/>
    <w:rsid w:val="009B03F8"/>
    <w:rsid w:val="009B0ABB"/>
    <w:rsid w:val="009B1398"/>
    <w:rsid w:val="009B430D"/>
    <w:rsid w:val="009B4DF3"/>
    <w:rsid w:val="009B5B68"/>
    <w:rsid w:val="009B5F59"/>
    <w:rsid w:val="009B7B66"/>
    <w:rsid w:val="009C0EBD"/>
    <w:rsid w:val="009C2218"/>
    <w:rsid w:val="009C29B5"/>
    <w:rsid w:val="009C4B5D"/>
    <w:rsid w:val="009C5414"/>
    <w:rsid w:val="009D0A2B"/>
    <w:rsid w:val="009D1369"/>
    <w:rsid w:val="009D14B6"/>
    <w:rsid w:val="009D1C99"/>
    <w:rsid w:val="009D744E"/>
    <w:rsid w:val="009E0362"/>
    <w:rsid w:val="009E0A88"/>
    <w:rsid w:val="009E412D"/>
    <w:rsid w:val="009E42BB"/>
    <w:rsid w:val="009E4FC1"/>
    <w:rsid w:val="009E5BDE"/>
    <w:rsid w:val="009E6735"/>
    <w:rsid w:val="009F0A41"/>
    <w:rsid w:val="009F209E"/>
    <w:rsid w:val="009F42D9"/>
    <w:rsid w:val="009F5EDA"/>
    <w:rsid w:val="009F74C9"/>
    <w:rsid w:val="00A02160"/>
    <w:rsid w:val="00A02746"/>
    <w:rsid w:val="00A03A62"/>
    <w:rsid w:val="00A05A5F"/>
    <w:rsid w:val="00A05DB8"/>
    <w:rsid w:val="00A07812"/>
    <w:rsid w:val="00A12CEB"/>
    <w:rsid w:val="00A13FC3"/>
    <w:rsid w:val="00A1521A"/>
    <w:rsid w:val="00A157CC"/>
    <w:rsid w:val="00A177AD"/>
    <w:rsid w:val="00A22679"/>
    <w:rsid w:val="00A23A06"/>
    <w:rsid w:val="00A274F6"/>
    <w:rsid w:val="00A32830"/>
    <w:rsid w:val="00A40221"/>
    <w:rsid w:val="00A40D27"/>
    <w:rsid w:val="00A42818"/>
    <w:rsid w:val="00A45A14"/>
    <w:rsid w:val="00A47205"/>
    <w:rsid w:val="00A5088B"/>
    <w:rsid w:val="00A52579"/>
    <w:rsid w:val="00A5666C"/>
    <w:rsid w:val="00A56D74"/>
    <w:rsid w:val="00A61028"/>
    <w:rsid w:val="00A6139C"/>
    <w:rsid w:val="00A63DCB"/>
    <w:rsid w:val="00A64DEF"/>
    <w:rsid w:val="00A67A8B"/>
    <w:rsid w:val="00A70092"/>
    <w:rsid w:val="00A74067"/>
    <w:rsid w:val="00A75BBA"/>
    <w:rsid w:val="00A7798F"/>
    <w:rsid w:val="00A77FF0"/>
    <w:rsid w:val="00A803C6"/>
    <w:rsid w:val="00A81938"/>
    <w:rsid w:val="00A85BD8"/>
    <w:rsid w:val="00A90EB3"/>
    <w:rsid w:val="00A961E6"/>
    <w:rsid w:val="00A973CF"/>
    <w:rsid w:val="00A976F8"/>
    <w:rsid w:val="00AA182C"/>
    <w:rsid w:val="00AA3DB3"/>
    <w:rsid w:val="00AA453D"/>
    <w:rsid w:val="00AA4F53"/>
    <w:rsid w:val="00AA6118"/>
    <w:rsid w:val="00AA643F"/>
    <w:rsid w:val="00AB0283"/>
    <w:rsid w:val="00AB0E4A"/>
    <w:rsid w:val="00AB22BC"/>
    <w:rsid w:val="00AB2536"/>
    <w:rsid w:val="00AB7741"/>
    <w:rsid w:val="00AC17A2"/>
    <w:rsid w:val="00AC1D7A"/>
    <w:rsid w:val="00AC222A"/>
    <w:rsid w:val="00AC54E8"/>
    <w:rsid w:val="00AC5888"/>
    <w:rsid w:val="00AC5BCD"/>
    <w:rsid w:val="00AC610D"/>
    <w:rsid w:val="00AC7A67"/>
    <w:rsid w:val="00AD5879"/>
    <w:rsid w:val="00AD5B40"/>
    <w:rsid w:val="00AD6E48"/>
    <w:rsid w:val="00AD7AC5"/>
    <w:rsid w:val="00AE01D7"/>
    <w:rsid w:val="00AE13BD"/>
    <w:rsid w:val="00AE2162"/>
    <w:rsid w:val="00AE2E50"/>
    <w:rsid w:val="00AF16FB"/>
    <w:rsid w:val="00AF1E60"/>
    <w:rsid w:val="00AF265B"/>
    <w:rsid w:val="00AF539B"/>
    <w:rsid w:val="00AF66AB"/>
    <w:rsid w:val="00AF6D8B"/>
    <w:rsid w:val="00AF724E"/>
    <w:rsid w:val="00AF794E"/>
    <w:rsid w:val="00B002A3"/>
    <w:rsid w:val="00B01F1B"/>
    <w:rsid w:val="00B021F5"/>
    <w:rsid w:val="00B04119"/>
    <w:rsid w:val="00B04434"/>
    <w:rsid w:val="00B06221"/>
    <w:rsid w:val="00B064EE"/>
    <w:rsid w:val="00B06824"/>
    <w:rsid w:val="00B069CF"/>
    <w:rsid w:val="00B06EAF"/>
    <w:rsid w:val="00B0767B"/>
    <w:rsid w:val="00B10433"/>
    <w:rsid w:val="00B1090E"/>
    <w:rsid w:val="00B10D4B"/>
    <w:rsid w:val="00B113FB"/>
    <w:rsid w:val="00B11674"/>
    <w:rsid w:val="00B16DD1"/>
    <w:rsid w:val="00B17B45"/>
    <w:rsid w:val="00B20F33"/>
    <w:rsid w:val="00B244E4"/>
    <w:rsid w:val="00B25760"/>
    <w:rsid w:val="00B26E42"/>
    <w:rsid w:val="00B26E97"/>
    <w:rsid w:val="00B30420"/>
    <w:rsid w:val="00B30C3C"/>
    <w:rsid w:val="00B30D5E"/>
    <w:rsid w:val="00B331B3"/>
    <w:rsid w:val="00B3458D"/>
    <w:rsid w:val="00B34A61"/>
    <w:rsid w:val="00B36BEA"/>
    <w:rsid w:val="00B40214"/>
    <w:rsid w:val="00B41481"/>
    <w:rsid w:val="00B43868"/>
    <w:rsid w:val="00B46544"/>
    <w:rsid w:val="00B512D7"/>
    <w:rsid w:val="00B51A7C"/>
    <w:rsid w:val="00B51AE4"/>
    <w:rsid w:val="00B522C0"/>
    <w:rsid w:val="00B5399D"/>
    <w:rsid w:val="00B54193"/>
    <w:rsid w:val="00B544B4"/>
    <w:rsid w:val="00B56346"/>
    <w:rsid w:val="00B57190"/>
    <w:rsid w:val="00B57BD5"/>
    <w:rsid w:val="00B609C1"/>
    <w:rsid w:val="00B60F9A"/>
    <w:rsid w:val="00B61E0B"/>
    <w:rsid w:val="00B61E5E"/>
    <w:rsid w:val="00B649C5"/>
    <w:rsid w:val="00B66036"/>
    <w:rsid w:val="00B66F6E"/>
    <w:rsid w:val="00B704D3"/>
    <w:rsid w:val="00B72255"/>
    <w:rsid w:val="00B76421"/>
    <w:rsid w:val="00B769E7"/>
    <w:rsid w:val="00B8162E"/>
    <w:rsid w:val="00B81983"/>
    <w:rsid w:val="00B81D53"/>
    <w:rsid w:val="00B83D48"/>
    <w:rsid w:val="00B85E15"/>
    <w:rsid w:val="00B86B6F"/>
    <w:rsid w:val="00B86C93"/>
    <w:rsid w:val="00B8710F"/>
    <w:rsid w:val="00B92072"/>
    <w:rsid w:val="00B92220"/>
    <w:rsid w:val="00B92D86"/>
    <w:rsid w:val="00B9339A"/>
    <w:rsid w:val="00B95760"/>
    <w:rsid w:val="00B96C88"/>
    <w:rsid w:val="00B97C21"/>
    <w:rsid w:val="00BA2863"/>
    <w:rsid w:val="00BA2DBB"/>
    <w:rsid w:val="00BA3A22"/>
    <w:rsid w:val="00BA5A7D"/>
    <w:rsid w:val="00BA6014"/>
    <w:rsid w:val="00BB15EC"/>
    <w:rsid w:val="00BB27AF"/>
    <w:rsid w:val="00BB49B6"/>
    <w:rsid w:val="00BB6117"/>
    <w:rsid w:val="00BC1261"/>
    <w:rsid w:val="00BC37ED"/>
    <w:rsid w:val="00BC4B7C"/>
    <w:rsid w:val="00BC4BDD"/>
    <w:rsid w:val="00BC5667"/>
    <w:rsid w:val="00BC5BA2"/>
    <w:rsid w:val="00BC6653"/>
    <w:rsid w:val="00BC676F"/>
    <w:rsid w:val="00BC7A24"/>
    <w:rsid w:val="00BC7B04"/>
    <w:rsid w:val="00BD2645"/>
    <w:rsid w:val="00BD368E"/>
    <w:rsid w:val="00BD7518"/>
    <w:rsid w:val="00BE21F2"/>
    <w:rsid w:val="00BE36D3"/>
    <w:rsid w:val="00BE3705"/>
    <w:rsid w:val="00BE4636"/>
    <w:rsid w:val="00BE6EE8"/>
    <w:rsid w:val="00BE7274"/>
    <w:rsid w:val="00BF261A"/>
    <w:rsid w:val="00BF2CDD"/>
    <w:rsid w:val="00BF2F6E"/>
    <w:rsid w:val="00BF2FC5"/>
    <w:rsid w:val="00BF4CA5"/>
    <w:rsid w:val="00BF4FAF"/>
    <w:rsid w:val="00C00372"/>
    <w:rsid w:val="00C02683"/>
    <w:rsid w:val="00C02FE8"/>
    <w:rsid w:val="00C0321A"/>
    <w:rsid w:val="00C04984"/>
    <w:rsid w:val="00C06083"/>
    <w:rsid w:val="00C06698"/>
    <w:rsid w:val="00C06B14"/>
    <w:rsid w:val="00C07A92"/>
    <w:rsid w:val="00C116BD"/>
    <w:rsid w:val="00C1279E"/>
    <w:rsid w:val="00C17190"/>
    <w:rsid w:val="00C1722C"/>
    <w:rsid w:val="00C23645"/>
    <w:rsid w:val="00C241E5"/>
    <w:rsid w:val="00C24B65"/>
    <w:rsid w:val="00C25460"/>
    <w:rsid w:val="00C257AD"/>
    <w:rsid w:val="00C2679B"/>
    <w:rsid w:val="00C31179"/>
    <w:rsid w:val="00C315C2"/>
    <w:rsid w:val="00C32145"/>
    <w:rsid w:val="00C32194"/>
    <w:rsid w:val="00C321A4"/>
    <w:rsid w:val="00C361B0"/>
    <w:rsid w:val="00C36B00"/>
    <w:rsid w:val="00C376AD"/>
    <w:rsid w:val="00C4301F"/>
    <w:rsid w:val="00C435D4"/>
    <w:rsid w:val="00C43F6D"/>
    <w:rsid w:val="00C45823"/>
    <w:rsid w:val="00C45D36"/>
    <w:rsid w:val="00C53659"/>
    <w:rsid w:val="00C555FF"/>
    <w:rsid w:val="00C56008"/>
    <w:rsid w:val="00C56015"/>
    <w:rsid w:val="00C576F8"/>
    <w:rsid w:val="00C61367"/>
    <w:rsid w:val="00C623ED"/>
    <w:rsid w:val="00C62EA6"/>
    <w:rsid w:val="00C638D6"/>
    <w:rsid w:val="00C64155"/>
    <w:rsid w:val="00C671AE"/>
    <w:rsid w:val="00C71D1A"/>
    <w:rsid w:val="00C72268"/>
    <w:rsid w:val="00C73FFB"/>
    <w:rsid w:val="00C745BB"/>
    <w:rsid w:val="00C754AB"/>
    <w:rsid w:val="00C764E0"/>
    <w:rsid w:val="00C767D9"/>
    <w:rsid w:val="00C813C3"/>
    <w:rsid w:val="00C81E4B"/>
    <w:rsid w:val="00C83FD7"/>
    <w:rsid w:val="00C8410F"/>
    <w:rsid w:val="00C85C0A"/>
    <w:rsid w:val="00C9369D"/>
    <w:rsid w:val="00C9407D"/>
    <w:rsid w:val="00C94D86"/>
    <w:rsid w:val="00C97096"/>
    <w:rsid w:val="00C971F6"/>
    <w:rsid w:val="00CA130E"/>
    <w:rsid w:val="00CA1414"/>
    <w:rsid w:val="00CA30BF"/>
    <w:rsid w:val="00CA38A3"/>
    <w:rsid w:val="00CA3BA0"/>
    <w:rsid w:val="00CA3BDD"/>
    <w:rsid w:val="00CB1E46"/>
    <w:rsid w:val="00CB302F"/>
    <w:rsid w:val="00CB36E0"/>
    <w:rsid w:val="00CB5512"/>
    <w:rsid w:val="00CB5EE7"/>
    <w:rsid w:val="00CB667D"/>
    <w:rsid w:val="00CC03C4"/>
    <w:rsid w:val="00CC24C0"/>
    <w:rsid w:val="00CC2BDB"/>
    <w:rsid w:val="00CC46D2"/>
    <w:rsid w:val="00CC657E"/>
    <w:rsid w:val="00CC689C"/>
    <w:rsid w:val="00CD1058"/>
    <w:rsid w:val="00CD2E95"/>
    <w:rsid w:val="00CD2EEB"/>
    <w:rsid w:val="00CD3205"/>
    <w:rsid w:val="00CD4717"/>
    <w:rsid w:val="00CD5A81"/>
    <w:rsid w:val="00CD66C0"/>
    <w:rsid w:val="00CE0A12"/>
    <w:rsid w:val="00CE0A24"/>
    <w:rsid w:val="00CE3383"/>
    <w:rsid w:val="00CE6030"/>
    <w:rsid w:val="00CE631F"/>
    <w:rsid w:val="00CF3301"/>
    <w:rsid w:val="00CF5102"/>
    <w:rsid w:val="00CF7271"/>
    <w:rsid w:val="00CF75FA"/>
    <w:rsid w:val="00D0133E"/>
    <w:rsid w:val="00D04515"/>
    <w:rsid w:val="00D05961"/>
    <w:rsid w:val="00D068B5"/>
    <w:rsid w:val="00D07A97"/>
    <w:rsid w:val="00D1228C"/>
    <w:rsid w:val="00D1514D"/>
    <w:rsid w:val="00D15C39"/>
    <w:rsid w:val="00D16F87"/>
    <w:rsid w:val="00D17B3A"/>
    <w:rsid w:val="00D2055D"/>
    <w:rsid w:val="00D213FC"/>
    <w:rsid w:val="00D21C79"/>
    <w:rsid w:val="00D22279"/>
    <w:rsid w:val="00D22BF3"/>
    <w:rsid w:val="00D22EA1"/>
    <w:rsid w:val="00D2374A"/>
    <w:rsid w:val="00D2382D"/>
    <w:rsid w:val="00D27077"/>
    <w:rsid w:val="00D27830"/>
    <w:rsid w:val="00D315AF"/>
    <w:rsid w:val="00D32680"/>
    <w:rsid w:val="00D342A8"/>
    <w:rsid w:val="00D349D2"/>
    <w:rsid w:val="00D34FA0"/>
    <w:rsid w:val="00D4102D"/>
    <w:rsid w:val="00D4113E"/>
    <w:rsid w:val="00D41612"/>
    <w:rsid w:val="00D43BBD"/>
    <w:rsid w:val="00D43BF5"/>
    <w:rsid w:val="00D455F2"/>
    <w:rsid w:val="00D47199"/>
    <w:rsid w:val="00D50025"/>
    <w:rsid w:val="00D50835"/>
    <w:rsid w:val="00D5390C"/>
    <w:rsid w:val="00D5773E"/>
    <w:rsid w:val="00D60518"/>
    <w:rsid w:val="00D60E64"/>
    <w:rsid w:val="00D61F33"/>
    <w:rsid w:val="00D62555"/>
    <w:rsid w:val="00D634DD"/>
    <w:rsid w:val="00D63CE2"/>
    <w:rsid w:val="00D65714"/>
    <w:rsid w:val="00D707F9"/>
    <w:rsid w:val="00D70BC3"/>
    <w:rsid w:val="00D70D1E"/>
    <w:rsid w:val="00D716B2"/>
    <w:rsid w:val="00D72173"/>
    <w:rsid w:val="00D72E02"/>
    <w:rsid w:val="00D73434"/>
    <w:rsid w:val="00D80F8F"/>
    <w:rsid w:val="00D80FEB"/>
    <w:rsid w:val="00D819D2"/>
    <w:rsid w:val="00D82104"/>
    <w:rsid w:val="00D83324"/>
    <w:rsid w:val="00D8603B"/>
    <w:rsid w:val="00D86EAA"/>
    <w:rsid w:val="00D918F3"/>
    <w:rsid w:val="00D92417"/>
    <w:rsid w:val="00D92E8E"/>
    <w:rsid w:val="00D93A38"/>
    <w:rsid w:val="00D946AD"/>
    <w:rsid w:val="00D9477D"/>
    <w:rsid w:val="00D94DF5"/>
    <w:rsid w:val="00D96290"/>
    <w:rsid w:val="00D97289"/>
    <w:rsid w:val="00DA1AF2"/>
    <w:rsid w:val="00DA4044"/>
    <w:rsid w:val="00DA48FE"/>
    <w:rsid w:val="00DA752E"/>
    <w:rsid w:val="00DA7D3E"/>
    <w:rsid w:val="00DB047D"/>
    <w:rsid w:val="00DB3065"/>
    <w:rsid w:val="00DB33CA"/>
    <w:rsid w:val="00DB3D84"/>
    <w:rsid w:val="00DB4313"/>
    <w:rsid w:val="00DB4F86"/>
    <w:rsid w:val="00DB5826"/>
    <w:rsid w:val="00DB6FED"/>
    <w:rsid w:val="00DC213D"/>
    <w:rsid w:val="00DC2622"/>
    <w:rsid w:val="00DC3180"/>
    <w:rsid w:val="00DC4010"/>
    <w:rsid w:val="00DC48AB"/>
    <w:rsid w:val="00DC5D5D"/>
    <w:rsid w:val="00DC704F"/>
    <w:rsid w:val="00DD1591"/>
    <w:rsid w:val="00DD2930"/>
    <w:rsid w:val="00DD3655"/>
    <w:rsid w:val="00DD3951"/>
    <w:rsid w:val="00DD3C33"/>
    <w:rsid w:val="00DD4246"/>
    <w:rsid w:val="00DD50B2"/>
    <w:rsid w:val="00DD5BB4"/>
    <w:rsid w:val="00DD5EA5"/>
    <w:rsid w:val="00DD5FB5"/>
    <w:rsid w:val="00DD6073"/>
    <w:rsid w:val="00DD6549"/>
    <w:rsid w:val="00DD7265"/>
    <w:rsid w:val="00DE0FCD"/>
    <w:rsid w:val="00DE1158"/>
    <w:rsid w:val="00DE3270"/>
    <w:rsid w:val="00DE3C61"/>
    <w:rsid w:val="00DE5D2D"/>
    <w:rsid w:val="00DE79D2"/>
    <w:rsid w:val="00DE7AB7"/>
    <w:rsid w:val="00DE7D95"/>
    <w:rsid w:val="00DE7EFC"/>
    <w:rsid w:val="00DF14AC"/>
    <w:rsid w:val="00DF322A"/>
    <w:rsid w:val="00DF5463"/>
    <w:rsid w:val="00DF6100"/>
    <w:rsid w:val="00DF6965"/>
    <w:rsid w:val="00DF74FD"/>
    <w:rsid w:val="00DF7EEC"/>
    <w:rsid w:val="00E00A7E"/>
    <w:rsid w:val="00E0269D"/>
    <w:rsid w:val="00E02788"/>
    <w:rsid w:val="00E03591"/>
    <w:rsid w:val="00E03A69"/>
    <w:rsid w:val="00E04445"/>
    <w:rsid w:val="00E0479D"/>
    <w:rsid w:val="00E04808"/>
    <w:rsid w:val="00E12130"/>
    <w:rsid w:val="00E130F2"/>
    <w:rsid w:val="00E1356B"/>
    <w:rsid w:val="00E145D7"/>
    <w:rsid w:val="00E1548F"/>
    <w:rsid w:val="00E15E74"/>
    <w:rsid w:val="00E17464"/>
    <w:rsid w:val="00E275BF"/>
    <w:rsid w:val="00E30389"/>
    <w:rsid w:val="00E314C0"/>
    <w:rsid w:val="00E34EC2"/>
    <w:rsid w:val="00E35B10"/>
    <w:rsid w:val="00E36BEE"/>
    <w:rsid w:val="00E37210"/>
    <w:rsid w:val="00E372A9"/>
    <w:rsid w:val="00E42D7F"/>
    <w:rsid w:val="00E46E2E"/>
    <w:rsid w:val="00E47AF8"/>
    <w:rsid w:val="00E5052E"/>
    <w:rsid w:val="00E50551"/>
    <w:rsid w:val="00E56496"/>
    <w:rsid w:val="00E574B4"/>
    <w:rsid w:val="00E635DB"/>
    <w:rsid w:val="00E6521E"/>
    <w:rsid w:val="00E6618D"/>
    <w:rsid w:val="00E67D1F"/>
    <w:rsid w:val="00E7276D"/>
    <w:rsid w:val="00E76612"/>
    <w:rsid w:val="00E7764C"/>
    <w:rsid w:val="00E811A3"/>
    <w:rsid w:val="00E818B6"/>
    <w:rsid w:val="00E8365F"/>
    <w:rsid w:val="00E83A0F"/>
    <w:rsid w:val="00E856D4"/>
    <w:rsid w:val="00E85794"/>
    <w:rsid w:val="00E87A23"/>
    <w:rsid w:val="00E91EC2"/>
    <w:rsid w:val="00E92569"/>
    <w:rsid w:val="00E9328E"/>
    <w:rsid w:val="00E96365"/>
    <w:rsid w:val="00E97DD4"/>
    <w:rsid w:val="00EA099C"/>
    <w:rsid w:val="00EA1CA7"/>
    <w:rsid w:val="00EA4C75"/>
    <w:rsid w:val="00EA51F9"/>
    <w:rsid w:val="00EA5FBB"/>
    <w:rsid w:val="00EB7715"/>
    <w:rsid w:val="00EC0071"/>
    <w:rsid w:val="00EC051E"/>
    <w:rsid w:val="00EC2437"/>
    <w:rsid w:val="00EC3684"/>
    <w:rsid w:val="00EC46ED"/>
    <w:rsid w:val="00EC5493"/>
    <w:rsid w:val="00EC5CF5"/>
    <w:rsid w:val="00EC5D89"/>
    <w:rsid w:val="00EC672A"/>
    <w:rsid w:val="00ED0FBB"/>
    <w:rsid w:val="00ED1CC2"/>
    <w:rsid w:val="00ED3044"/>
    <w:rsid w:val="00ED4979"/>
    <w:rsid w:val="00ED581C"/>
    <w:rsid w:val="00ED5CF8"/>
    <w:rsid w:val="00ED62ED"/>
    <w:rsid w:val="00ED7BCA"/>
    <w:rsid w:val="00EE1929"/>
    <w:rsid w:val="00EE4C00"/>
    <w:rsid w:val="00EE4C12"/>
    <w:rsid w:val="00EE619C"/>
    <w:rsid w:val="00EE680D"/>
    <w:rsid w:val="00EF3734"/>
    <w:rsid w:val="00EF48CB"/>
    <w:rsid w:val="00EF5B0B"/>
    <w:rsid w:val="00EF5C2D"/>
    <w:rsid w:val="00EF7F3F"/>
    <w:rsid w:val="00F015CF"/>
    <w:rsid w:val="00F03BD8"/>
    <w:rsid w:val="00F10607"/>
    <w:rsid w:val="00F12102"/>
    <w:rsid w:val="00F1218A"/>
    <w:rsid w:val="00F1336D"/>
    <w:rsid w:val="00F135B2"/>
    <w:rsid w:val="00F15830"/>
    <w:rsid w:val="00F15978"/>
    <w:rsid w:val="00F15BF8"/>
    <w:rsid w:val="00F1630C"/>
    <w:rsid w:val="00F205D4"/>
    <w:rsid w:val="00F229D3"/>
    <w:rsid w:val="00F22C84"/>
    <w:rsid w:val="00F24921"/>
    <w:rsid w:val="00F24B3C"/>
    <w:rsid w:val="00F2531E"/>
    <w:rsid w:val="00F2532E"/>
    <w:rsid w:val="00F25838"/>
    <w:rsid w:val="00F25A0A"/>
    <w:rsid w:val="00F26B67"/>
    <w:rsid w:val="00F31C31"/>
    <w:rsid w:val="00F31E4F"/>
    <w:rsid w:val="00F3264A"/>
    <w:rsid w:val="00F348CE"/>
    <w:rsid w:val="00F35A95"/>
    <w:rsid w:val="00F37CB3"/>
    <w:rsid w:val="00F44B87"/>
    <w:rsid w:val="00F453EB"/>
    <w:rsid w:val="00F456ED"/>
    <w:rsid w:val="00F50B74"/>
    <w:rsid w:val="00F51079"/>
    <w:rsid w:val="00F54F85"/>
    <w:rsid w:val="00F55148"/>
    <w:rsid w:val="00F56281"/>
    <w:rsid w:val="00F56EC6"/>
    <w:rsid w:val="00F57759"/>
    <w:rsid w:val="00F66413"/>
    <w:rsid w:val="00F7056B"/>
    <w:rsid w:val="00F7082E"/>
    <w:rsid w:val="00F728B8"/>
    <w:rsid w:val="00F747C6"/>
    <w:rsid w:val="00F757F4"/>
    <w:rsid w:val="00F77EF6"/>
    <w:rsid w:val="00F8125C"/>
    <w:rsid w:val="00F83951"/>
    <w:rsid w:val="00F84475"/>
    <w:rsid w:val="00F84A48"/>
    <w:rsid w:val="00F85201"/>
    <w:rsid w:val="00F85FD0"/>
    <w:rsid w:val="00F90673"/>
    <w:rsid w:val="00F91691"/>
    <w:rsid w:val="00F94577"/>
    <w:rsid w:val="00F96C6D"/>
    <w:rsid w:val="00FA620B"/>
    <w:rsid w:val="00FB2612"/>
    <w:rsid w:val="00FB3162"/>
    <w:rsid w:val="00FB32FD"/>
    <w:rsid w:val="00FB53C9"/>
    <w:rsid w:val="00FC1375"/>
    <w:rsid w:val="00FC1E07"/>
    <w:rsid w:val="00FC21B7"/>
    <w:rsid w:val="00FC3296"/>
    <w:rsid w:val="00FC32D2"/>
    <w:rsid w:val="00FC39FA"/>
    <w:rsid w:val="00FC622E"/>
    <w:rsid w:val="00FC77E8"/>
    <w:rsid w:val="00FC7C10"/>
    <w:rsid w:val="00FD03A4"/>
    <w:rsid w:val="00FD105B"/>
    <w:rsid w:val="00FD2D86"/>
    <w:rsid w:val="00FD5523"/>
    <w:rsid w:val="00FD5929"/>
    <w:rsid w:val="00FD72B1"/>
    <w:rsid w:val="00FD780B"/>
    <w:rsid w:val="00FE0B0A"/>
    <w:rsid w:val="00FE3160"/>
    <w:rsid w:val="00FE45F2"/>
    <w:rsid w:val="00FE50B2"/>
    <w:rsid w:val="00FE554B"/>
    <w:rsid w:val="00FE6FAB"/>
    <w:rsid w:val="00FE7DD9"/>
    <w:rsid w:val="00FF09B7"/>
    <w:rsid w:val="00FF69C1"/>
    <w:rsid w:val="00FF75BA"/>
    <w:rsid w:val="00FF7DEB"/>
    <w:rsid w:val="01CE01B7"/>
    <w:rsid w:val="02211324"/>
    <w:rsid w:val="02479EF8"/>
    <w:rsid w:val="024C9EB7"/>
    <w:rsid w:val="02572B8E"/>
    <w:rsid w:val="028A3D98"/>
    <w:rsid w:val="02F3FDF2"/>
    <w:rsid w:val="031F1A77"/>
    <w:rsid w:val="03EA2DAF"/>
    <w:rsid w:val="04294693"/>
    <w:rsid w:val="0507B807"/>
    <w:rsid w:val="05C1C70A"/>
    <w:rsid w:val="05F57133"/>
    <w:rsid w:val="0604F024"/>
    <w:rsid w:val="062B3ABF"/>
    <w:rsid w:val="07245D9B"/>
    <w:rsid w:val="072F1666"/>
    <w:rsid w:val="07A6FAD5"/>
    <w:rsid w:val="08DD3074"/>
    <w:rsid w:val="08E6664E"/>
    <w:rsid w:val="091ECA34"/>
    <w:rsid w:val="09B2AAC4"/>
    <w:rsid w:val="09F05E9F"/>
    <w:rsid w:val="0AABF824"/>
    <w:rsid w:val="0B6F4D53"/>
    <w:rsid w:val="0B8C009E"/>
    <w:rsid w:val="0BACBCED"/>
    <w:rsid w:val="0BBB19A0"/>
    <w:rsid w:val="0C2C4FC2"/>
    <w:rsid w:val="0C7DBFFE"/>
    <w:rsid w:val="0D122B47"/>
    <w:rsid w:val="0DDD60D3"/>
    <w:rsid w:val="0E02F01B"/>
    <w:rsid w:val="0E741C76"/>
    <w:rsid w:val="0E905852"/>
    <w:rsid w:val="0EBAD705"/>
    <w:rsid w:val="0F09F215"/>
    <w:rsid w:val="0F51AB81"/>
    <w:rsid w:val="0F608011"/>
    <w:rsid w:val="0F861B25"/>
    <w:rsid w:val="107A5E3F"/>
    <w:rsid w:val="10DC767A"/>
    <w:rsid w:val="10FA3531"/>
    <w:rsid w:val="1132D39A"/>
    <w:rsid w:val="113E3F7B"/>
    <w:rsid w:val="1152807C"/>
    <w:rsid w:val="1191018C"/>
    <w:rsid w:val="11F415BF"/>
    <w:rsid w:val="12C821C9"/>
    <w:rsid w:val="12DDA059"/>
    <w:rsid w:val="13228E9F"/>
    <w:rsid w:val="13CA14A5"/>
    <w:rsid w:val="140FBA3F"/>
    <w:rsid w:val="141A300B"/>
    <w:rsid w:val="1441A980"/>
    <w:rsid w:val="149AA219"/>
    <w:rsid w:val="163B5544"/>
    <w:rsid w:val="17289FB8"/>
    <w:rsid w:val="17DD604E"/>
    <w:rsid w:val="185BC9F8"/>
    <w:rsid w:val="189FD5FC"/>
    <w:rsid w:val="190943A6"/>
    <w:rsid w:val="19583CBD"/>
    <w:rsid w:val="1A4947C8"/>
    <w:rsid w:val="1ABECD8D"/>
    <w:rsid w:val="1BD19C8D"/>
    <w:rsid w:val="1BE382F4"/>
    <w:rsid w:val="1BF7CED9"/>
    <w:rsid w:val="1C273370"/>
    <w:rsid w:val="1C589C4B"/>
    <w:rsid w:val="1E0B7E89"/>
    <w:rsid w:val="1E34460E"/>
    <w:rsid w:val="1E3E9016"/>
    <w:rsid w:val="1E8A85C2"/>
    <w:rsid w:val="1F16BC3B"/>
    <w:rsid w:val="1F313194"/>
    <w:rsid w:val="1FE01A7B"/>
    <w:rsid w:val="20DA8D8F"/>
    <w:rsid w:val="20EE3258"/>
    <w:rsid w:val="20FB2AD5"/>
    <w:rsid w:val="21636EC0"/>
    <w:rsid w:val="2201A38D"/>
    <w:rsid w:val="224FDBA4"/>
    <w:rsid w:val="22A5A4DB"/>
    <w:rsid w:val="22A828BA"/>
    <w:rsid w:val="22CD6284"/>
    <w:rsid w:val="22E42726"/>
    <w:rsid w:val="22EFC303"/>
    <w:rsid w:val="22F604AB"/>
    <w:rsid w:val="2335A259"/>
    <w:rsid w:val="2388A7A1"/>
    <w:rsid w:val="2397F302"/>
    <w:rsid w:val="254657F5"/>
    <w:rsid w:val="25A8F7BA"/>
    <w:rsid w:val="26D53CA2"/>
    <w:rsid w:val="27322D3C"/>
    <w:rsid w:val="2773001B"/>
    <w:rsid w:val="27CA4228"/>
    <w:rsid w:val="2848C3EE"/>
    <w:rsid w:val="2863A1B6"/>
    <w:rsid w:val="28E3A246"/>
    <w:rsid w:val="28FA4C4D"/>
    <w:rsid w:val="295B0191"/>
    <w:rsid w:val="298D1706"/>
    <w:rsid w:val="29B9999D"/>
    <w:rsid w:val="29F1AF93"/>
    <w:rsid w:val="2AD9CDA6"/>
    <w:rsid w:val="2B303DA2"/>
    <w:rsid w:val="2C483F31"/>
    <w:rsid w:val="2C582AFC"/>
    <w:rsid w:val="2CCFDBD6"/>
    <w:rsid w:val="2CE4A566"/>
    <w:rsid w:val="2CE9FD04"/>
    <w:rsid w:val="2D133831"/>
    <w:rsid w:val="2D5FE4F8"/>
    <w:rsid w:val="2DD7A89D"/>
    <w:rsid w:val="2E2C7CD2"/>
    <w:rsid w:val="2E406FAE"/>
    <w:rsid w:val="2E8A6FEB"/>
    <w:rsid w:val="2EB314D1"/>
    <w:rsid w:val="2EC9EC79"/>
    <w:rsid w:val="2EDC506C"/>
    <w:rsid w:val="30348688"/>
    <w:rsid w:val="30BAF869"/>
    <w:rsid w:val="30EC72BE"/>
    <w:rsid w:val="31133897"/>
    <w:rsid w:val="311F47DD"/>
    <w:rsid w:val="327CDD2F"/>
    <w:rsid w:val="327F7E29"/>
    <w:rsid w:val="32B0E51B"/>
    <w:rsid w:val="32EF44EC"/>
    <w:rsid w:val="3324628B"/>
    <w:rsid w:val="338E0F4B"/>
    <w:rsid w:val="33BAA46B"/>
    <w:rsid w:val="33D08571"/>
    <w:rsid w:val="33D8C046"/>
    <w:rsid w:val="33F496DD"/>
    <w:rsid w:val="344EAA6C"/>
    <w:rsid w:val="3474B7A1"/>
    <w:rsid w:val="34CACBE6"/>
    <w:rsid w:val="34E38736"/>
    <w:rsid w:val="356945FC"/>
    <w:rsid w:val="35AD2B0E"/>
    <w:rsid w:val="35BABE11"/>
    <w:rsid w:val="3617359A"/>
    <w:rsid w:val="36986823"/>
    <w:rsid w:val="369CC866"/>
    <w:rsid w:val="36B691FE"/>
    <w:rsid w:val="36F37B94"/>
    <w:rsid w:val="376EF630"/>
    <w:rsid w:val="39C0F6FC"/>
    <w:rsid w:val="3A14F1B7"/>
    <w:rsid w:val="3A709198"/>
    <w:rsid w:val="3AA3533A"/>
    <w:rsid w:val="3BF8B325"/>
    <w:rsid w:val="3C43562A"/>
    <w:rsid w:val="3C9E872B"/>
    <w:rsid w:val="3D81EDF9"/>
    <w:rsid w:val="3EB5D9FD"/>
    <w:rsid w:val="3F7C1814"/>
    <w:rsid w:val="3FA5BC3B"/>
    <w:rsid w:val="40269B34"/>
    <w:rsid w:val="402F8F47"/>
    <w:rsid w:val="4031E397"/>
    <w:rsid w:val="424759C6"/>
    <w:rsid w:val="426BAA39"/>
    <w:rsid w:val="42776087"/>
    <w:rsid w:val="4294AE0B"/>
    <w:rsid w:val="42E2B0DD"/>
    <w:rsid w:val="430677FC"/>
    <w:rsid w:val="432038C6"/>
    <w:rsid w:val="43598F2D"/>
    <w:rsid w:val="43C21A12"/>
    <w:rsid w:val="43F3CB4D"/>
    <w:rsid w:val="45172DEE"/>
    <w:rsid w:val="45B12034"/>
    <w:rsid w:val="46CD927F"/>
    <w:rsid w:val="46E5E262"/>
    <w:rsid w:val="47B81295"/>
    <w:rsid w:val="47C0C9C8"/>
    <w:rsid w:val="487E11C8"/>
    <w:rsid w:val="4981BE4F"/>
    <w:rsid w:val="49B9B9C9"/>
    <w:rsid w:val="4A20C5ED"/>
    <w:rsid w:val="4A4CA590"/>
    <w:rsid w:val="4AE35CD3"/>
    <w:rsid w:val="4B2A261B"/>
    <w:rsid w:val="4B6D59D0"/>
    <w:rsid w:val="4B9FEEB0"/>
    <w:rsid w:val="4BB457E5"/>
    <w:rsid w:val="4BD551DD"/>
    <w:rsid w:val="4C4EEEC1"/>
    <w:rsid w:val="4C90CD26"/>
    <w:rsid w:val="4CA33E35"/>
    <w:rsid w:val="4D49D498"/>
    <w:rsid w:val="4DCAFEFB"/>
    <w:rsid w:val="4DCF09AD"/>
    <w:rsid w:val="4E8196B0"/>
    <w:rsid w:val="4E895511"/>
    <w:rsid w:val="4EF56179"/>
    <w:rsid w:val="5060708F"/>
    <w:rsid w:val="510E7002"/>
    <w:rsid w:val="511F8E02"/>
    <w:rsid w:val="51F6FFCE"/>
    <w:rsid w:val="533F8589"/>
    <w:rsid w:val="537A49D2"/>
    <w:rsid w:val="53E5D96E"/>
    <w:rsid w:val="5515ABB1"/>
    <w:rsid w:val="557AAD7E"/>
    <w:rsid w:val="55BC09A2"/>
    <w:rsid w:val="571E9E6F"/>
    <w:rsid w:val="579537C3"/>
    <w:rsid w:val="57E8193B"/>
    <w:rsid w:val="5882FC3E"/>
    <w:rsid w:val="5889A7E6"/>
    <w:rsid w:val="59F89B82"/>
    <w:rsid w:val="5B233ADF"/>
    <w:rsid w:val="5B6A5229"/>
    <w:rsid w:val="5BACCC3E"/>
    <w:rsid w:val="5C46FDA6"/>
    <w:rsid w:val="5C5844CC"/>
    <w:rsid w:val="5CA118BF"/>
    <w:rsid w:val="5CD80396"/>
    <w:rsid w:val="5D0FE5E6"/>
    <w:rsid w:val="5D1394AE"/>
    <w:rsid w:val="5D248885"/>
    <w:rsid w:val="5D53A0D7"/>
    <w:rsid w:val="5DA7B1CA"/>
    <w:rsid w:val="5E44F2E2"/>
    <w:rsid w:val="5F3E7085"/>
    <w:rsid w:val="5F4936F8"/>
    <w:rsid w:val="5F83B312"/>
    <w:rsid w:val="5F8E39EB"/>
    <w:rsid w:val="5F90B382"/>
    <w:rsid w:val="5FA34904"/>
    <w:rsid w:val="5FE9CA09"/>
    <w:rsid w:val="60222E83"/>
    <w:rsid w:val="60B292C1"/>
    <w:rsid w:val="60E82908"/>
    <w:rsid w:val="615B53D5"/>
    <w:rsid w:val="6179BBD8"/>
    <w:rsid w:val="61E633ED"/>
    <w:rsid w:val="625C29A7"/>
    <w:rsid w:val="62A7B620"/>
    <w:rsid w:val="62B9D663"/>
    <w:rsid w:val="6315F91E"/>
    <w:rsid w:val="633368C7"/>
    <w:rsid w:val="636DE20A"/>
    <w:rsid w:val="63BE7EAA"/>
    <w:rsid w:val="63BF100E"/>
    <w:rsid w:val="64491FA9"/>
    <w:rsid w:val="651FF963"/>
    <w:rsid w:val="657C0F85"/>
    <w:rsid w:val="6609D7CB"/>
    <w:rsid w:val="6685BC34"/>
    <w:rsid w:val="67163CD3"/>
    <w:rsid w:val="678D10CB"/>
    <w:rsid w:val="685FE6CA"/>
    <w:rsid w:val="686C600A"/>
    <w:rsid w:val="68B6000F"/>
    <w:rsid w:val="6939D0F1"/>
    <w:rsid w:val="69EFDEC1"/>
    <w:rsid w:val="6AEAFD6F"/>
    <w:rsid w:val="6B0B5C51"/>
    <w:rsid w:val="6B949984"/>
    <w:rsid w:val="6CD9832C"/>
    <w:rsid w:val="6DB82B21"/>
    <w:rsid w:val="6DC969BF"/>
    <w:rsid w:val="6DED7785"/>
    <w:rsid w:val="6E3E00E0"/>
    <w:rsid w:val="6E4A5578"/>
    <w:rsid w:val="6E6D67D7"/>
    <w:rsid w:val="6E70FD4C"/>
    <w:rsid w:val="6F826E1C"/>
    <w:rsid w:val="7004784F"/>
    <w:rsid w:val="7041E6B5"/>
    <w:rsid w:val="7066C047"/>
    <w:rsid w:val="7101CC69"/>
    <w:rsid w:val="721DA6D6"/>
    <w:rsid w:val="724F41BC"/>
    <w:rsid w:val="72BF371E"/>
    <w:rsid w:val="7323C040"/>
    <w:rsid w:val="73294755"/>
    <w:rsid w:val="73A95ABC"/>
    <w:rsid w:val="73C670C0"/>
    <w:rsid w:val="74737CB8"/>
    <w:rsid w:val="74C9AB79"/>
    <w:rsid w:val="7592D29C"/>
    <w:rsid w:val="76B262B8"/>
    <w:rsid w:val="76BECCD8"/>
    <w:rsid w:val="7782A172"/>
    <w:rsid w:val="77E49038"/>
    <w:rsid w:val="7820767C"/>
    <w:rsid w:val="7842ED75"/>
    <w:rsid w:val="78A3D446"/>
    <w:rsid w:val="795ECC8D"/>
    <w:rsid w:val="796158EB"/>
    <w:rsid w:val="7A7188B6"/>
    <w:rsid w:val="7AC51F5A"/>
    <w:rsid w:val="7C14398F"/>
    <w:rsid w:val="7C523E20"/>
    <w:rsid w:val="7C74C73A"/>
    <w:rsid w:val="7CED8168"/>
    <w:rsid w:val="7D734E3B"/>
    <w:rsid w:val="7DE49413"/>
    <w:rsid w:val="7E08BFE7"/>
    <w:rsid w:val="7E7383FE"/>
    <w:rsid w:val="7EC8469A"/>
    <w:rsid w:val="7EF355C0"/>
    <w:rsid w:val="7F5D6202"/>
    <w:rsid w:val="7F6985EA"/>
    <w:rsid w:val="7F704637"/>
    <w:rsid w:val="7FAB4B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20ED1"/>
  <w15:docId w15:val="{0117E764-08C5-4E5C-97FD-31A769037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C51"/>
    <w:pPr>
      <w:suppressAutoHyphens/>
      <w:spacing w:after="0" w:line="360" w:lineRule="auto"/>
    </w:pPr>
    <w:rPr>
      <w:rFonts w:ascii="Arial" w:hAnsi="Arial" w:cs="Times New Roman"/>
      <w:kern w:val="24"/>
      <w:szCs w:val="24"/>
      <w:lang w:val="en-US" w:eastAsia="ar-SA"/>
    </w:rPr>
  </w:style>
  <w:style w:type="paragraph" w:styleId="Ttulo1">
    <w:name w:val="heading 1"/>
    <w:basedOn w:val="Normal"/>
    <w:next w:val="Normal"/>
    <w:link w:val="Ttulo1Car"/>
    <w:uiPriority w:val="9"/>
    <w:qFormat/>
    <w:rsid w:val="00367F0C"/>
    <w:pPr>
      <w:spacing w:line="276" w:lineRule="auto"/>
      <w:outlineLvl w:val="0"/>
    </w:pPr>
    <w:rPr>
      <w:b/>
      <w:bCs/>
      <w:noProof/>
      <w:sz w:val="36"/>
      <w:szCs w:val="36"/>
      <w:lang w:eastAsia="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B54193"/>
    <w:rPr>
      <w:color w:val="0000FF"/>
      <w:u w:val="single"/>
    </w:rPr>
  </w:style>
  <w:style w:type="paragraph" w:customStyle="1" w:styleId="Standard1">
    <w:name w:val="Standard1"/>
    <w:uiPriority w:val="99"/>
    <w:rsid w:val="00467E79"/>
    <w:pPr>
      <w:suppressAutoHyphens/>
      <w:spacing w:after="0" w:line="240" w:lineRule="auto"/>
    </w:pPr>
    <w:rPr>
      <w:rFonts w:ascii="Times New Roman" w:eastAsia="Arial"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Textodeglobo">
    <w:name w:val="Balloon Text"/>
    <w:basedOn w:val="Normal"/>
    <w:link w:val="TextodegloboCar"/>
    <w:uiPriority w:val="99"/>
    <w:semiHidden/>
    <w:unhideWhenUsed/>
    <w:rsid w:val="006B627C"/>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627C"/>
    <w:rPr>
      <w:rFonts w:ascii="Tahoma" w:hAnsi="Tahoma" w:cs="Tahoma"/>
      <w:kern w:val="24"/>
      <w:sz w:val="16"/>
      <w:szCs w:val="16"/>
      <w:lang w:eastAsia="ar-SA"/>
    </w:rPr>
  </w:style>
  <w:style w:type="character" w:styleId="Refdecomentario">
    <w:name w:val="annotation reference"/>
    <w:basedOn w:val="Fuentedeprrafopredeter"/>
    <w:uiPriority w:val="99"/>
    <w:semiHidden/>
    <w:unhideWhenUsed/>
    <w:rsid w:val="009A6FD3"/>
    <w:rPr>
      <w:sz w:val="16"/>
      <w:szCs w:val="16"/>
    </w:rPr>
  </w:style>
  <w:style w:type="paragraph" w:styleId="Textocomentario">
    <w:name w:val="annotation text"/>
    <w:basedOn w:val="Normal"/>
    <w:link w:val="TextocomentarioCar"/>
    <w:uiPriority w:val="99"/>
    <w:unhideWhenUsed/>
    <w:rsid w:val="009A6FD3"/>
    <w:pPr>
      <w:spacing w:line="240" w:lineRule="auto"/>
    </w:pPr>
    <w:rPr>
      <w:sz w:val="20"/>
      <w:szCs w:val="20"/>
    </w:rPr>
  </w:style>
  <w:style w:type="character" w:customStyle="1" w:styleId="TextocomentarioCar">
    <w:name w:val="Texto comentario Car"/>
    <w:basedOn w:val="Fuentedeprrafopredeter"/>
    <w:link w:val="Textocomentario"/>
    <w:uiPriority w:val="99"/>
    <w:rsid w:val="009A6FD3"/>
    <w:rPr>
      <w:rFonts w:ascii="Arial" w:hAnsi="Arial" w:cs="Times New Roman"/>
      <w:kern w:val="24"/>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9A6FD3"/>
    <w:rPr>
      <w:b/>
      <w:bCs/>
    </w:rPr>
  </w:style>
  <w:style w:type="character" w:customStyle="1" w:styleId="AsuntodelcomentarioCar">
    <w:name w:val="Asunto del comentario Car"/>
    <w:basedOn w:val="TextocomentarioCar"/>
    <w:link w:val="Asuntodelcomentario"/>
    <w:uiPriority w:val="99"/>
    <w:semiHidden/>
    <w:rsid w:val="009A6FD3"/>
    <w:rPr>
      <w:rFonts w:ascii="Arial" w:hAnsi="Arial" w:cs="Times New Roman"/>
      <w:b/>
      <w:bCs/>
      <w:kern w:val="24"/>
      <w:sz w:val="20"/>
      <w:szCs w:val="20"/>
      <w:lang w:eastAsia="ar-SA"/>
    </w:rPr>
  </w:style>
  <w:style w:type="character" w:customStyle="1" w:styleId="Ttulo1Car">
    <w:name w:val="Título 1 Car"/>
    <w:basedOn w:val="Fuentedeprrafopredeter"/>
    <w:link w:val="Ttulo1"/>
    <w:uiPriority w:val="9"/>
    <w:rsid w:val="00367F0C"/>
    <w:rPr>
      <w:rFonts w:ascii="Arial" w:hAnsi="Arial" w:cs="Times New Roman"/>
      <w:b/>
      <w:bCs/>
      <w:noProof/>
      <w:kern w:val="24"/>
      <w:sz w:val="36"/>
      <w:szCs w:val="36"/>
      <w:lang w:eastAsia="de-DE"/>
    </w:rPr>
  </w:style>
  <w:style w:type="paragraph" w:styleId="Encabezado">
    <w:name w:val="header"/>
    <w:basedOn w:val="Normal"/>
    <w:link w:val="EncabezadoCar"/>
    <w:uiPriority w:val="99"/>
    <w:unhideWhenUsed/>
    <w:rsid w:val="00680509"/>
    <w:pPr>
      <w:tabs>
        <w:tab w:val="center" w:pos="4536"/>
        <w:tab w:val="right" w:pos="9072"/>
      </w:tabs>
      <w:spacing w:line="240" w:lineRule="auto"/>
    </w:pPr>
  </w:style>
  <w:style w:type="character" w:customStyle="1" w:styleId="EncabezadoCar">
    <w:name w:val="Encabezado Car"/>
    <w:basedOn w:val="Fuentedeprrafopredeter"/>
    <w:link w:val="Encabezado"/>
    <w:uiPriority w:val="99"/>
    <w:rsid w:val="00680509"/>
    <w:rPr>
      <w:rFonts w:ascii="Arial" w:hAnsi="Arial" w:cs="Times New Roman"/>
      <w:kern w:val="24"/>
      <w:szCs w:val="24"/>
      <w:lang w:eastAsia="ar-SA"/>
    </w:rPr>
  </w:style>
  <w:style w:type="paragraph" w:styleId="Piedepgina">
    <w:name w:val="footer"/>
    <w:basedOn w:val="Normal"/>
    <w:link w:val="PiedepginaCar"/>
    <w:uiPriority w:val="99"/>
    <w:unhideWhenUsed/>
    <w:rsid w:val="00680509"/>
    <w:pPr>
      <w:tabs>
        <w:tab w:val="center" w:pos="4536"/>
        <w:tab w:val="right" w:pos="9072"/>
      </w:tabs>
      <w:spacing w:line="240" w:lineRule="auto"/>
    </w:pPr>
  </w:style>
  <w:style w:type="character" w:customStyle="1" w:styleId="PiedepginaCar">
    <w:name w:val="Pie de página Car"/>
    <w:basedOn w:val="Fuentedeprrafopredeter"/>
    <w:link w:val="Piedepgina"/>
    <w:uiPriority w:val="99"/>
    <w:rsid w:val="00680509"/>
    <w:rPr>
      <w:rFonts w:ascii="Arial" w:hAnsi="Arial" w:cs="Times New Roman"/>
      <w:kern w:val="24"/>
      <w:szCs w:val="24"/>
      <w:lang w:eastAsia="ar-SA"/>
    </w:rPr>
  </w:style>
  <w:style w:type="character" w:styleId="Mencinsinresolver">
    <w:name w:val="Unresolved Mention"/>
    <w:basedOn w:val="Fuentedeprrafopredeter"/>
    <w:uiPriority w:val="99"/>
    <w:semiHidden/>
    <w:unhideWhenUsed/>
    <w:rsid w:val="00835D39"/>
    <w:rPr>
      <w:color w:val="605E5C"/>
      <w:shd w:val="clear" w:color="auto" w:fill="E1DFDD"/>
    </w:rPr>
  </w:style>
  <w:style w:type="paragraph" w:customStyle="1" w:styleId="paragraph">
    <w:name w:val="paragraph"/>
    <w:basedOn w:val="Normal"/>
    <w:rsid w:val="00DD6073"/>
    <w:pPr>
      <w:suppressAutoHyphens w:val="0"/>
      <w:spacing w:before="100" w:beforeAutospacing="1" w:after="100" w:afterAutospacing="1" w:line="240" w:lineRule="auto"/>
    </w:pPr>
    <w:rPr>
      <w:rFonts w:ascii="Times New Roman" w:hAnsi="Times New Roman"/>
      <w:kern w:val="0"/>
      <w:sz w:val="24"/>
      <w:lang w:eastAsia="zh-TW"/>
    </w:rPr>
  </w:style>
  <w:style w:type="character" w:customStyle="1" w:styleId="normaltextrun">
    <w:name w:val="normaltextrun"/>
    <w:basedOn w:val="Fuentedeprrafopredeter"/>
    <w:rsid w:val="00DD6073"/>
  </w:style>
  <w:style w:type="character" w:customStyle="1" w:styleId="eop">
    <w:name w:val="eop"/>
    <w:basedOn w:val="Fuentedeprrafopredeter"/>
    <w:rsid w:val="00DD6073"/>
  </w:style>
  <w:style w:type="paragraph" w:styleId="Revisin">
    <w:name w:val="Revision"/>
    <w:hidden/>
    <w:uiPriority w:val="99"/>
    <w:semiHidden/>
    <w:rsid w:val="00EA51F9"/>
    <w:pPr>
      <w:spacing w:after="0" w:line="240" w:lineRule="auto"/>
    </w:pPr>
    <w:rPr>
      <w:rFonts w:ascii="Arial" w:hAnsi="Arial" w:cs="Times New Roman"/>
      <w:kern w:val="24"/>
      <w:szCs w:val="24"/>
      <w:lang w:eastAsia="ar-SA"/>
    </w:rPr>
  </w:style>
  <w:style w:type="paragraph" w:styleId="NormalWeb">
    <w:name w:val="Normal (Web)"/>
    <w:basedOn w:val="Normal"/>
    <w:uiPriority w:val="99"/>
    <w:unhideWhenUsed/>
    <w:rsid w:val="001B3487"/>
    <w:pPr>
      <w:suppressAutoHyphens w:val="0"/>
      <w:spacing w:before="100" w:beforeAutospacing="1" w:after="100" w:afterAutospacing="1" w:line="240" w:lineRule="auto"/>
    </w:pPr>
    <w:rPr>
      <w:rFonts w:ascii="Times New Roman" w:hAnsi="Times New Roman"/>
      <w:kern w:val="0"/>
      <w:sz w:val="24"/>
      <w:lang w:eastAsia="de-DE"/>
    </w:rPr>
  </w:style>
  <w:style w:type="character" w:styleId="Mencionar">
    <w:name w:val="Mention"/>
    <w:basedOn w:val="Fuentedeprrafopredeter"/>
    <w:uiPriority w:val="99"/>
    <w:unhideWhenUsed/>
    <w:rsid w:val="00D21C79"/>
    <w:rPr>
      <w:color w:val="2B579A"/>
      <w:shd w:val="clear" w:color="auto" w:fill="E1DFDD"/>
    </w:rPr>
  </w:style>
  <w:style w:type="paragraph" w:styleId="Prrafodelista">
    <w:name w:val="List Paragraph"/>
    <w:basedOn w:val="Normal"/>
    <w:uiPriority w:val="34"/>
    <w:qFormat/>
    <w:rsid w:val="008874B5"/>
    <w:pPr>
      <w:suppressAutoHyphens w:val="0"/>
      <w:spacing w:after="160" w:line="259" w:lineRule="auto"/>
      <w:ind w:left="720"/>
      <w:contextualSpacing/>
    </w:pPr>
    <w:rPr>
      <w:rFonts w:asciiTheme="minorHAnsi" w:eastAsiaTheme="minorHAnsi" w:hAnsiTheme="minorHAnsi" w:cstheme="minorBidi"/>
      <w:kern w:val="0"/>
      <w:szCs w:val="22"/>
      <w:lang w:eastAsia="en-US"/>
    </w:rPr>
  </w:style>
  <w:style w:type="character" w:styleId="Hipervnculovisitado">
    <w:name w:val="FollowedHyperlink"/>
    <w:basedOn w:val="Fuentedeprrafopredeter"/>
    <w:uiPriority w:val="99"/>
    <w:semiHidden/>
    <w:unhideWhenUsed/>
    <w:rsid w:val="00930D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congatec.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youtube.com/congatecAE"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congatec.com/en/products/com-hpc/conga-hpccrx1/" TargetMode="External"/><Relationship Id="rId25" Type="http://schemas.openxmlformats.org/officeDocument/2006/relationships/header" Target="header2.xml"/><Relationship Id="rId29" Type="http://schemas.openxmlformats.org/officeDocument/2006/relationships/theme" Target="theme/theme1.xml"/><Relationship Id="rId16" Type="http://schemas.openxmlformats.org/officeDocument/2006/relationships/hyperlink" Target="https://www.congatec.com/en/aready/areadyvt/" TargetMode="External"/><Relationship Id="rId20" Type="http://schemas.openxmlformats.org/officeDocument/2006/relationships/hyperlink" Target="https://www.linkedin.com/company/congate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congatec.com/en/aready/ubuntu-pro/" TargetMode="External"/><Relationship Id="rId23" Type="http://schemas.openxmlformats.org/officeDocument/2006/relationships/hyperlink" Target="http://www.congatec.com"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aready.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gatec.com/en/aready/areadycom/" TargetMode="External"/><Relationship Id="rId22" Type="http://schemas.openxmlformats.org/officeDocument/2006/relationships/hyperlink" Target="http://www.congatec.com" TargetMode="External"/><Relationship Id="rId27"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MediaLengthInSeconds xmlns="acf6cf1e-9269-4fe1-8bff-1324591a5112" xsi:nil="true"/>
    <Products xmlns="acf6cf1e-9269-4fe1-8bff-1324591a5112" xsi:nil="true"/>
    <FormFactor xmlns="acf6cf1e-9269-4fe1-8bff-1324591a5112" xsi:nil="true"/>
    <Final_x003f_ xmlns="acf6cf1e-9269-4fe1-8bff-1324591a5112">false</Final_x003f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21" ma:contentTypeDescription="Create a new document." ma:contentTypeScope="" ma:versionID="5357502581b8de44f9110c054d9bc8ff">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3d25fafacde900615909c57841097167"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6056622069FCE4A9821F8733E2BC6E1" ma:contentTypeVersion="21" ma:contentTypeDescription="Ein neues Dokument erstellen." ma:contentTypeScope="" ma:versionID="1b1011274eb52ab00fd1c75047af70c2">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94d3389ec1e87d55c8c44c78924931f8"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77680F-0B29-4EAC-878E-7B3B198938CC}">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customXml/itemProps2.xml><?xml version="1.0" encoding="utf-8"?>
<ds:datastoreItem xmlns:ds="http://schemas.openxmlformats.org/officeDocument/2006/customXml" ds:itemID="{DDF1B98E-2176-485E-9AA9-6726DFC6E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EFA978-39BB-4020-8B10-FBD3BC81A2F1}">
  <ds:schemaRefs>
    <ds:schemaRef ds:uri="http://schemas.openxmlformats.org/officeDocument/2006/bibliography"/>
  </ds:schemaRefs>
</ds:datastoreItem>
</file>

<file path=customXml/itemProps4.xml><?xml version="1.0" encoding="utf-8"?>
<ds:datastoreItem xmlns:ds="http://schemas.openxmlformats.org/officeDocument/2006/customXml" ds:itemID="{F3AD2041-722B-4192-8EF0-CADBD36B7445}"/>
</file>

<file path=customXml/itemProps5.xml><?xml version="1.0" encoding="utf-8"?>
<ds:datastoreItem xmlns:ds="http://schemas.openxmlformats.org/officeDocument/2006/customXml" ds:itemID="{6EAD2FAE-AE25-46CF-B6E8-CCBF28D6389C}">
  <ds:schemaRefs>
    <ds:schemaRef ds:uri="http://schemas.microsoft.com/sharepoint/v3/contenttype/forms"/>
  </ds:schemaRefs>
</ds:datastoreItem>
</file>

<file path=docMetadata/LabelInfo.xml><?xml version="1.0" encoding="utf-8"?>
<clbl:labelList xmlns:clbl="http://schemas.microsoft.com/office/2020/mipLabelMetadata">
  <clbl:label id="{198e8dea-a4f3-4850-b16a-fd6d2b1302b4}" enabled="1" method="Privileged" siteId="{3dd8961f-e488-4e60-8e11-a82d994e183d}" removed="0"/>
  <clbl:label id="{1b738660-1266-4587-9d54-54e9ad89e4cb}" enabled="0" method="" siteId="{1b738660-1266-4587-9d54-54e9ad89e4cb}"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1787</Words>
  <Characters>9832</Characters>
  <Application>Microsoft Office Word</Application>
  <DocSecurity>0</DocSecurity>
  <Lines>81</Lines>
  <Paragraphs>23</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11596</CharactersWithSpaces>
  <SharedDoc>false</SharedDoc>
  <HLinks>
    <vt:vector size="84" baseType="variant">
      <vt:variant>
        <vt:i4>6291498</vt:i4>
      </vt:variant>
      <vt:variant>
        <vt:i4>39</vt:i4>
      </vt:variant>
      <vt:variant>
        <vt:i4>0</vt:i4>
      </vt:variant>
      <vt:variant>
        <vt:i4>5</vt:i4>
      </vt:variant>
      <vt:variant>
        <vt:lpwstr>\\NAS5000\Kunden\congatec\01-PR\www.congatec.us</vt:lpwstr>
      </vt:variant>
      <vt:variant>
        <vt:lpwstr/>
      </vt:variant>
      <vt:variant>
        <vt:i4>1441908</vt:i4>
      </vt:variant>
      <vt:variant>
        <vt:i4>36</vt:i4>
      </vt:variant>
      <vt:variant>
        <vt:i4>0</vt:i4>
      </vt:variant>
      <vt:variant>
        <vt:i4>5</vt:i4>
      </vt:variant>
      <vt:variant>
        <vt:lpwstr>mailto:janene.rae@congatec.com</vt:lpwstr>
      </vt:variant>
      <vt:variant>
        <vt:lpwstr/>
      </vt:variant>
      <vt:variant>
        <vt:i4>8323130</vt:i4>
      </vt:variant>
      <vt:variant>
        <vt:i4>33</vt:i4>
      </vt:variant>
      <vt:variant>
        <vt:i4>0</vt:i4>
      </vt:variant>
      <vt:variant>
        <vt:i4>5</vt:i4>
      </vt:variant>
      <vt:variant>
        <vt:lpwstr>http://www.congatec.us/</vt:lpwstr>
      </vt:variant>
      <vt:variant>
        <vt:lpwstr/>
      </vt:variant>
      <vt:variant>
        <vt:i4>4325438</vt:i4>
      </vt:variant>
      <vt:variant>
        <vt:i4>30</vt:i4>
      </vt:variant>
      <vt:variant>
        <vt:i4>0</vt:i4>
      </vt:variant>
      <vt:variant>
        <vt:i4>5</vt:i4>
      </vt:variant>
      <vt:variant>
        <vt:lpwstr>mailto:Dan.Demers@congatec.com</vt:lpwstr>
      </vt:variant>
      <vt:variant>
        <vt:lpwstr/>
      </vt:variant>
      <vt:variant>
        <vt:i4>2424890</vt:i4>
      </vt:variant>
      <vt:variant>
        <vt:i4>27</vt:i4>
      </vt:variant>
      <vt:variant>
        <vt:i4>0</vt:i4>
      </vt:variant>
      <vt:variant>
        <vt:i4>5</vt:i4>
      </vt:variant>
      <vt:variant>
        <vt:lpwstr>https://www.youtube.com/congatecAE</vt:lpwstr>
      </vt:variant>
      <vt:variant>
        <vt:lpwstr/>
      </vt:variant>
      <vt:variant>
        <vt:i4>8257633</vt:i4>
      </vt:variant>
      <vt:variant>
        <vt:i4>24</vt:i4>
      </vt:variant>
      <vt:variant>
        <vt:i4>0</vt:i4>
      </vt:variant>
      <vt:variant>
        <vt:i4>5</vt:i4>
      </vt:variant>
      <vt:variant>
        <vt:lpwstr>https://www.linkedin.com/company/congatec/</vt:lpwstr>
      </vt:variant>
      <vt:variant>
        <vt:lpwstr/>
      </vt:variant>
      <vt:variant>
        <vt:i4>2883681</vt:i4>
      </vt:variant>
      <vt:variant>
        <vt:i4>21</vt:i4>
      </vt:variant>
      <vt:variant>
        <vt:i4>0</vt:i4>
      </vt:variant>
      <vt:variant>
        <vt:i4>5</vt:i4>
      </vt:variant>
      <vt:variant>
        <vt:lpwstr>https://www.aready.com/</vt:lpwstr>
      </vt:variant>
      <vt:variant>
        <vt:lpwstr/>
      </vt:variant>
      <vt:variant>
        <vt:i4>196692</vt:i4>
      </vt:variant>
      <vt:variant>
        <vt:i4>18</vt:i4>
      </vt:variant>
      <vt:variant>
        <vt:i4>0</vt:i4>
      </vt:variant>
      <vt:variant>
        <vt:i4>5</vt:i4>
      </vt:variant>
      <vt:variant>
        <vt:lpwstr>https://www.congatec.com/us/</vt:lpwstr>
      </vt:variant>
      <vt:variant>
        <vt:lpwstr/>
      </vt:variant>
      <vt:variant>
        <vt:i4>3407915</vt:i4>
      </vt:variant>
      <vt:variant>
        <vt:i4>15</vt:i4>
      </vt:variant>
      <vt:variant>
        <vt:i4>0</vt:i4>
      </vt:variant>
      <vt:variant>
        <vt:i4>5</vt:i4>
      </vt:variant>
      <vt:variant>
        <vt:lpwstr>https://www.congatec.com/en/products/com-hpc/conga-hpccrx1/</vt:lpwstr>
      </vt:variant>
      <vt:variant>
        <vt:lpwstr/>
      </vt:variant>
      <vt:variant>
        <vt:i4>4915286</vt:i4>
      </vt:variant>
      <vt:variant>
        <vt:i4>12</vt:i4>
      </vt:variant>
      <vt:variant>
        <vt:i4>0</vt:i4>
      </vt:variant>
      <vt:variant>
        <vt:i4>5</vt:i4>
      </vt:variant>
      <vt:variant>
        <vt:lpwstr>https://www.congatec.com/en/areadyyours/</vt:lpwstr>
      </vt:variant>
      <vt:variant>
        <vt:lpwstr/>
      </vt:variant>
      <vt:variant>
        <vt:i4>4194328</vt:i4>
      </vt:variant>
      <vt:variant>
        <vt:i4>9</vt:i4>
      </vt:variant>
      <vt:variant>
        <vt:i4>0</vt:i4>
      </vt:variant>
      <vt:variant>
        <vt:i4>5</vt:i4>
      </vt:variant>
      <vt:variant>
        <vt:lpwstr>https://www.congatec.com/en/aready/areadyvt/</vt:lpwstr>
      </vt:variant>
      <vt:variant>
        <vt:lpwstr/>
      </vt:variant>
      <vt:variant>
        <vt:i4>8192096</vt:i4>
      </vt:variant>
      <vt:variant>
        <vt:i4>6</vt:i4>
      </vt:variant>
      <vt:variant>
        <vt:i4>0</vt:i4>
      </vt:variant>
      <vt:variant>
        <vt:i4>5</vt:i4>
      </vt:variant>
      <vt:variant>
        <vt:lpwstr>https://www.congatec.com/en/aready/ubuntu-pro/</vt:lpwstr>
      </vt:variant>
      <vt:variant>
        <vt:lpwstr/>
      </vt:variant>
      <vt:variant>
        <vt:i4>5242944</vt:i4>
      </vt:variant>
      <vt:variant>
        <vt:i4>3</vt:i4>
      </vt:variant>
      <vt:variant>
        <vt:i4>0</vt:i4>
      </vt:variant>
      <vt:variant>
        <vt:i4>5</vt:i4>
      </vt:variant>
      <vt:variant>
        <vt:lpwstr>https://www.congatec.com/en/aready/ctrlx-os/</vt:lpwstr>
      </vt:variant>
      <vt:variant>
        <vt:lpwstr/>
      </vt:variant>
      <vt:variant>
        <vt:i4>1507331</vt:i4>
      </vt:variant>
      <vt:variant>
        <vt:i4>0</vt:i4>
      </vt:variant>
      <vt:variant>
        <vt:i4>0</vt:i4>
      </vt:variant>
      <vt:variant>
        <vt:i4>5</vt:i4>
      </vt:variant>
      <vt:variant>
        <vt:lpwstr>https://www.congatec.com/en/aready/areadycom/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dc:description/>
  <cp:lastModifiedBy>Microsoft Office User</cp:lastModifiedBy>
  <cp:revision>2</cp:revision>
  <dcterms:created xsi:type="dcterms:W3CDTF">2026-07-22T11:31:00Z</dcterms:created>
  <dcterms:modified xsi:type="dcterms:W3CDTF">2026-07-22T11:31:00Z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y fmtid="{D5CDD505-2E9C-101B-9397-08002B2CF9AE}" pid="3" name="ContentTypeId">
    <vt:lpwstr>0x01010066056622069FCE4A9821F8733E2BC6E1</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KT_x0020_Tool">
    <vt:lpwstr>60;#Communications|e0c0526b-2b41-43bb-a08c-1cb498609ece</vt:lpwstr>
  </property>
  <property fmtid="{D5CDD505-2E9C-101B-9397-08002B2CF9AE}" pid="12" name="Sensitiv">
    <vt:lpwstr>100;#Public|590582d8-094f-4e7d-91c2-340905e3aaa0</vt:lpwstr>
  </property>
  <property fmtid="{D5CDD505-2E9C-101B-9397-08002B2CF9AE}" pid="13" name="Approval_x0020_Process">
    <vt:lpwstr/>
  </property>
  <property fmtid="{D5CDD505-2E9C-101B-9397-08002B2CF9AE}" pid="14" name="Content">
    <vt:lpwstr>110;#Press Release|5cf71846-c6a5-494a-9a1a-95d12d8e4f03</vt:lpwstr>
  </property>
  <property fmtid="{D5CDD505-2E9C-101B-9397-08002B2CF9AE}" pid="15" name="Product_x0020_Name">
    <vt:lpwstr/>
  </property>
  <property fmtid="{D5CDD505-2E9C-101B-9397-08002B2CF9AE}" pid="16" name="Form Factor">
    <vt:lpwstr/>
  </property>
  <property fmtid="{D5CDD505-2E9C-101B-9397-08002B2CF9AE}" pid="17" name="Building_x0020_Block">
    <vt:lpwstr/>
  </property>
  <property fmtid="{D5CDD505-2E9C-101B-9397-08002B2CF9AE}" pid="18" name="Form_x0020_Factor">
    <vt:lpwstr/>
  </property>
  <property fmtid="{D5CDD505-2E9C-101B-9397-08002B2CF9AE}" pid="19" name="Building Block">
    <vt:lpwstr/>
  </property>
  <property fmtid="{D5CDD505-2E9C-101B-9397-08002B2CF9AE}" pid="20" name="Project Name">
    <vt:lpwstr/>
  </property>
  <property fmtid="{D5CDD505-2E9C-101B-9397-08002B2CF9AE}" pid="21" name="Product Name">
    <vt:lpwstr/>
  </property>
  <property fmtid="{D5CDD505-2E9C-101B-9397-08002B2CF9AE}" pid="22" name="Approval Process">
    <vt:lpwstr/>
  </property>
  <property fmtid="{D5CDD505-2E9C-101B-9397-08002B2CF9AE}" pid="23" name="Ecosystem">
    <vt:lpwstr/>
  </property>
  <property fmtid="{D5CDD505-2E9C-101B-9397-08002B2CF9AE}" pid="24" name="Industry">
    <vt:lpwstr/>
  </property>
  <property fmtid="{D5CDD505-2E9C-101B-9397-08002B2CF9AE}" pid="25" name="Status">
    <vt:lpwstr/>
  </property>
  <property fmtid="{D5CDD505-2E9C-101B-9397-08002B2CF9AE}" pid="26" name="Project_x0020_Name">
    <vt:lpwstr/>
  </property>
  <property fmtid="{D5CDD505-2E9C-101B-9397-08002B2CF9AE}" pid="27" name="MKT Tool">
    <vt:lpwstr>60;#Communications|e0c0526b-2b41-43bb-a08c-1cb498609ece</vt:lpwstr>
  </property>
  <property fmtid="{D5CDD505-2E9C-101B-9397-08002B2CF9AE}" pid="28" name="CorpProject">
    <vt:lpwstr/>
  </property>
  <property fmtid="{D5CDD505-2E9C-101B-9397-08002B2CF9AE}" pid="29" name="Technology">
    <vt:lpwstr/>
  </property>
  <property fmtid="{D5CDD505-2E9C-101B-9397-08002B2CF9AE}" pid="30" name="Vendor">
    <vt:lpwstr/>
  </property>
  <property fmtid="{D5CDD505-2E9C-101B-9397-08002B2CF9AE}" pid="31" name="MSIP_Label_97dc01f6-6546-49ee-9e99-394813d5515e_Enabled">
    <vt:lpwstr>true</vt:lpwstr>
  </property>
  <property fmtid="{D5CDD505-2E9C-101B-9397-08002B2CF9AE}" pid="32" name="MSIP_Label_97dc01f6-6546-49ee-9e99-394813d5515e_SetDate">
    <vt:lpwstr>2026-05-28T09:11:19Z</vt:lpwstr>
  </property>
  <property fmtid="{D5CDD505-2E9C-101B-9397-08002B2CF9AE}" pid="33" name="MSIP_Label_97dc01f6-6546-49ee-9e99-394813d5515e_Method">
    <vt:lpwstr>Privileged</vt:lpwstr>
  </property>
  <property fmtid="{D5CDD505-2E9C-101B-9397-08002B2CF9AE}" pid="34" name="MSIP_Label_97dc01f6-6546-49ee-9e99-394813d5515e_Name">
    <vt:lpwstr>open</vt:lpwstr>
  </property>
  <property fmtid="{D5CDD505-2E9C-101B-9397-08002B2CF9AE}" pid="35" name="MSIP_Label_97dc01f6-6546-49ee-9e99-394813d5515e_SiteId">
    <vt:lpwstr>1b738660-1266-4587-9d54-54e9ad89e4cb</vt:lpwstr>
  </property>
  <property fmtid="{D5CDD505-2E9C-101B-9397-08002B2CF9AE}" pid="36" name="MSIP_Label_97dc01f6-6546-49ee-9e99-394813d5515e_ActionId">
    <vt:lpwstr>def929ca-440b-486f-8109-814f0d79a695</vt:lpwstr>
  </property>
  <property fmtid="{D5CDD505-2E9C-101B-9397-08002B2CF9AE}" pid="37" name="MSIP_Label_97dc01f6-6546-49ee-9e99-394813d5515e_ContentBits">
    <vt:lpwstr>0</vt:lpwstr>
  </property>
  <property fmtid="{D5CDD505-2E9C-101B-9397-08002B2CF9AE}" pid="38" name="MSIP_Label_97dc01f6-6546-49ee-9e99-394813d5515e_Tag">
    <vt:lpwstr>10, 0, 1, 1</vt:lpwstr>
  </property>
  <property fmtid="{D5CDD505-2E9C-101B-9397-08002B2CF9AE}" pid="39" name="MSIP_Label_cffacaf4-12c9-4a18-9e17-a1a61701c062_ContentBits">
    <vt:lpwstr>2</vt:lpwstr>
  </property>
  <property fmtid="{D5CDD505-2E9C-101B-9397-08002B2CF9AE}" pid="40" name="MSIP_Label_cffacaf4-12c9-4a18-9e17-a1a61701c062_Enabled">
    <vt:lpwstr>true</vt:lpwstr>
  </property>
  <property fmtid="{D5CDD505-2E9C-101B-9397-08002B2CF9AE}" pid="41" name="MSIP_Label_cffacaf4-12c9-4a18-9e17-a1a61701c062_ActionId">
    <vt:lpwstr>c9a2c470-bce3-4f6c-846b-f22fb87dc151</vt:lpwstr>
  </property>
  <property fmtid="{D5CDD505-2E9C-101B-9397-08002B2CF9AE}" pid="42" name="MSIP_Label_cffacaf4-12c9-4a18-9e17-a1a61701c062_SetDate">
    <vt:lpwstr>2024-12-17T16:06:40Z</vt:lpwstr>
  </property>
  <property fmtid="{D5CDD505-2E9C-101B-9397-08002B2CF9AE}" pid="43" name="ClassificationContentMarkingFooterShapeIds">
    <vt:lpwstr>2,4,5</vt:lpwstr>
  </property>
  <property fmtid="{D5CDD505-2E9C-101B-9397-08002B2CF9AE}" pid="44" name="ClassificationContentMarkingFooterFontProps">
    <vt:lpwstr>#000000,10,Calibri</vt:lpwstr>
  </property>
  <property fmtid="{D5CDD505-2E9C-101B-9397-08002B2CF9AE}" pid="45" name="MSIP_Label_cffacaf4-12c9-4a18-9e17-a1a61701c062_SiteId">
    <vt:lpwstr>1b738660-1266-4587-9d54-54e9ad89e4cb</vt:lpwstr>
  </property>
  <property fmtid="{D5CDD505-2E9C-101B-9397-08002B2CF9AE}" pid="46" name="MSIP_Label_cffacaf4-12c9-4a18-9e17-a1a61701c062_Method">
    <vt:lpwstr>Standard</vt:lpwstr>
  </property>
  <property fmtid="{D5CDD505-2E9C-101B-9397-08002B2CF9AE}" pid="47" name="MSIP_Label_cffacaf4-12c9-4a18-9e17-a1a61701c062_Name">
    <vt:lpwstr>confidential</vt:lpwstr>
  </property>
  <property fmtid="{D5CDD505-2E9C-101B-9397-08002B2CF9AE}" pid="48" name="ClassificationContentMarkingFooterText">
    <vt:lpwstr>congatec confidential information | This information is confidential and solely for the use of the recipient or entity and may not be reproduced or circulated without congatec prior written consent</vt:lpwstr>
  </property>
  <property fmtid="{D5CDD505-2E9C-101B-9397-08002B2CF9AE}" pid="49" name="ClassificationContentMarkingHeaderShapeIds">
    <vt:lpwstr>678a7cdc,6b8e1639,513e7804</vt:lpwstr>
  </property>
  <property fmtid="{D5CDD505-2E9C-101B-9397-08002B2CF9AE}" pid="50" name="ClassificationContentMarkingHeaderFontProps">
    <vt:lpwstr>#0000ff,10,Aptos</vt:lpwstr>
  </property>
  <property fmtid="{D5CDD505-2E9C-101B-9397-08002B2CF9AE}" pid="51" name="ClassificationContentMarkingHeaderText">
    <vt:lpwstr>AMD General</vt:lpwstr>
  </property>
  <property fmtid="{D5CDD505-2E9C-101B-9397-08002B2CF9AE}" pid="53" name="Final?">
    <vt:bool>false</vt:bool>
  </property>
</Properties>
</file>