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310809" w14:textId="4D71C30A" w:rsidR="009D0A2B" w:rsidRPr="004951F0" w:rsidRDefault="009D0A2B" w:rsidP="00F015CF">
      <w:pPr>
        <w:pStyle w:val="Ttulo1"/>
        <w:spacing w:line="240" w:lineRule="auto"/>
        <w:rPr>
          <w:rFonts w:cs="Arial"/>
          <w:noProof w:val="0"/>
          <w:lang w:val="es-ES"/>
        </w:rPr>
      </w:pPr>
      <w:ins w:id="0" w:author="Christof Wilde" w:date="2026-07-20T08:54:00Z" w16du:dateUtc="2026-07-20T06:54:00Z">
        <w:r w:rsidRPr="004951F0">
          <w:rPr>
            <w:rFonts w:cs="Arial"/>
            <w:lang w:val="es-ES"/>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80DD227B-3B15-4AC3-AEAD-3503C28AC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2" cstate="print"/>
                      <a:stretch>
                        <a:fillRect/>
                      </a:stretch>
                    </pic:blipFill>
                    <pic:spPr>
                      <a:xfrm>
                        <a:off x="0" y="0"/>
                        <a:ext cx="1145330" cy="901243"/>
                      </a:xfrm>
                      <a:prstGeom prst="rect">
                        <a:avLst/>
                      </a:prstGeom>
                    </pic:spPr>
                  </pic:pic>
                </a:graphicData>
              </a:graphic>
            </wp:anchor>
          </w:drawing>
        </w:r>
      </w:ins>
      <w:r w:rsidR="00B07176" w:rsidRPr="004951F0">
        <w:rPr>
          <w:rFonts w:cs="Arial"/>
          <w:noProof w:val="0"/>
          <w:lang w:val="es-ES"/>
        </w:rPr>
        <w:t>Nota de Prensa</w:t>
      </w:r>
    </w:p>
    <w:p w14:paraId="190E32DD" w14:textId="77777777" w:rsidR="009D0A2B" w:rsidRPr="004951F0" w:rsidRDefault="009D0A2B" w:rsidP="00363127">
      <w:pPr>
        <w:pStyle w:val="Ttulo1"/>
        <w:spacing w:line="240" w:lineRule="auto"/>
        <w:rPr>
          <w:rFonts w:cs="Arial"/>
          <w:noProof w:val="0"/>
          <w:lang w:val="es-ES"/>
        </w:rPr>
      </w:pPr>
    </w:p>
    <w:p w14:paraId="50C209D9" w14:textId="77777777" w:rsidR="009D0A2B" w:rsidRPr="004951F0" w:rsidRDefault="009D0A2B" w:rsidP="00363127">
      <w:pPr>
        <w:pStyle w:val="Ttulo1"/>
        <w:spacing w:line="240" w:lineRule="auto"/>
        <w:rPr>
          <w:rFonts w:cs="Arial"/>
          <w:noProof w:val="0"/>
          <w:lang w:val="es-ES"/>
        </w:rPr>
      </w:pPr>
    </w:p>
    <w:p w14:paraId="194D6DF6" w14:textId="039FBD1B" w:rsidR="00905AA4" w:rsidRPr="004951F0" w:rsidRDefault="00B07176" w:rsidP="005E1C58">
      <w:pPr>
        <w:rPr>
          <w:lang w:val="es-ES"/>
        </w:rPr>
      </w:pPr>
      <w:proofErr w:type="spellStart"/>
      <w:r w:rsidRPr="004951F0">
        <w:rPr>
          <w:lang w:val="es-ES"/>
        </w:rPr>
        <w:t>congatec</w:t>
      </w:r>
      <w:proofErr w:type="spellEnd"/>
      <w:r w:rsidRPr="004951F0">
        <w:rPr>
          <w:lang w:val="es-ES"/>
        </w:rPr>
        <w:t xml:space="preserve"> establece un nuevo referente de rendimiento con el módulo COM-HPC Client conga-HPC/cRX1, basado en los procesadores AMD Ryzen AI </w:t>
      </w:r>
      <w:proofErr w:type="spellStart"/>
      <w:r w:rsidRPr="004951F0">
        <w:rPr>
          <w:lang w:val="es-ES"/>
        </w:rPr>
        <w:t>Embedded</w:t>
      </w:r>
      <w:proofErr w:type="spellEnd"/>
      <w:r w:rsidRPr="004951F0">
        <w:rPr>
          <w:lang w:val="es-ES"/>
        </w:rPr>
        <w:t xml:space="preserve"> de la serie X100 </w:t>
      </w:r>
    </w:p>
    <w:p w14:paraId="1634F36D" w14:textId="77777777" w:rsidR="009D0A2B" w:rsidRPr="004951F0" w:rsidRDefault="009D0A2B" w:rsidP="00F015CF">
      <w:pPr>
        <w:spacing w:line="240" w:lineRule="auto"/>
        <w:rPr>
          <w:rFonts w:cs="Arial"/>
          <w:lang w:val="es-ES"/>
        </w:rPr>
      </w:pPr>
    </w:p>
    <w:p w14:paraId="086B6488" w14:textId="40031358" w:rsidR="009D0A2B" w:rsidRPr="004951F0" w:rsidRDefault="00B07176" w:rsidP="00F015CF">
      <w:pPr>
        <w:pStyle w:val="Ttulo1"/>
        <w:spacing w:line="240" w:lineRule="auto"/>
        <w:rPr>
          <w:rFonts w:cs="Arial"/>
          <w:noProof w:val="0"/>
          <w:lang w:val="es-ES"/>
        </w:rPr>
      </w:pPr>
      <w:r w:rsidRPr="004951F0">
        <w:rPr>
          <w:rFonts w:cs="Arial"/>
          <w:noProof w:val="0"/>
          <w:lang w:val="es-ES"/>
        </w:rPr>
        <w:t xml:space="preserve">Módulo de alto rendimiento para aplicaciones de IA física en entornos </w:t>
      </w:r>
      <w:proofErr w:type="spellStart"/>
      <w:r w:rsidRPr="004951F0">
        <w:rPr>
          <w:rFonts w:cs="Arial"/>
          <w:noProof w:val="0"/>
          <w:lang w:val="es-ES"/>
        </w:rPr>
        <w:t>edge</w:t>
      </w:r>
      <w:proofErr w:type="spellEnd"/>
      <w:r w:rsidRPr="004951F0">
        <w:rPr>
          <w:rFonts w:cs="Arial"/>
          <w:noProof w:val="0"/>
          <w:lang w:val="es-ES"/>
        </w:rPr>
        <w:t xml:space="preserve"> resistentes</w:t>
      </w:r>
      <w:r w:rsidR="00CE0A24" w:rsidRPr="004951F0">
        <w:rPr>
          <w:rFonts w:cs="Arial"/>
          <w:noProof w:val="0"/>
          <w:lang w:val="es-ES"/>
        </w:rPr>
        <w:t xml:space="preserve"> </w:t>
      </w:r>
    </w:p>
    <w:p w14:paraId="41B9489E" w14:textId="77777777" w:rsidR="00B10433" w:rsidRPr="004951F0" w:rsidRDefault="00B10433" w:rsidP="0039070F">
      <w:pPr>
        <w:rPr>
          <w:lang w:val="es-ES"/>
        </w:rPr>
      </w:pPr>
    </w:p>
    <w:p w14:paraId="62785EF1" w14:textId="41455693" w:rsidR="006B627C" w:rsidRPr="004951F0" w:rsidRDefault="00FD5929" w:rsidP="00E856D4">
      <w:pPr>
        <w:spacing w:line="240" w:lineRule="auto"/>
        <w:jc w:val="center"/>
        <w:rPr>
          <w:rFonts w:cs="Arial"/>
          <w:lang w:val="es-ES"/>
        </w:rPr>
      </w:pPr>
      <w:r w:rsidRPr="004951F0">
        <w:rPr>
          <w:rFonts w:cs="Arial"/>
          <w:noProof/>
          <w:lang w:val="es-ES"/>
        </w:rPr>
        <w:drawing>
          <wp:inline distT="0" distB="0" distL="0" distR="0" wp14:anchorId="50F23CA3" wp14:editId="6835AD8D">
            <wp:extent cx="5760720" cy="3840480"/>
            <wp:effectExtent l="0" t="0" r="0" b="7620"/>
            <wp:docPr id="1343496015" name="Grafik 1">
              <a:extLst xmlns:a="http://schemas.openxmlformats.org/drawingml/2006/main">
                <a:ext uri="{FF2B5EF4-FFF2-40B4-BE49-F238E27FC236}">
                  <a16:creationId xmlns:a16="http://schemas.microsoft.com/office/drawing/2014/main" id="{F16E3152-B6D9-452C-BE78-27CF7F9AD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EDF2B54" w14:textId="77777777" w:rsidR="00B54193" w:rsidRPr="004951F0" w:rsidRDefault="00B54193" w:rsidP="00F015CF">
      <w:pPr>
        <w:spacing w:line="240" w:lineRule="auto"/>
        <w:rPr>
          <w:rFonts w:cs="Arial"/>
          <w:szCs w:val="22"/>
          <w:lang w:val="es-ES"/>
        </w:rPr>
      </w:pPr>
    </w:p>
    <w:p w14:paraId="7B7C3A12" w14:textId="77777777" w:rsidR="00B07176" w:rsidRPr="004951F0" w:rsidRDefault="29B9999D" w:rsidP="00B07176">
      <w:pPr>
        <w:rPr>
          <w:rFonts w:cs="Arial"/>
          <w:lang w:val="es-ES"/>
        </w:rPr>
      </w:pPr>
      <w:proofErr w:type="spellStart"/>
      <w:r w:rsidRPr="004951F0">
        <w:rPr>
          <w:rFonts w:cs="Arial"/>
          <w:b/>
          <w:bCs/>
          <w:lang w:val="es-ES"/>
        </w:rPr>
        <w:t>Deggendorf</w:t>
      </w:r>
      <w:proofErr w:type="spellEnd"/>
      <w:r w:rsidRPr="004951F0">
        <w:rPr>
          <w:rFonts w:cs="Arial"/>
          <w:b/>
          <w:bCs/>
          <w:lang w:val="es-ES"/>
        </w:rPr>
        <w:t>,</w:t>
      </w:r>
      <w:r w:rsidR="4CA33E35" w:rsidRPr="004951F0">
        <w:rPr>
          <w:rFonts w:cs="Arial"/>
          <w:b/>
          <w:bCs/>
          <w:lang w:val="es-ES"/>
        </w:rPr>
        <w:t xml:space="preserve"> </w:t>
      </w:r>
      <w:r w:rsidR="00B07176" w:rsidRPr="004951F0">
        <w:rPr>
          <w:rFonts w:cs="Arial"/>
          <w:b/>
          <w:bCs/>
          <w:lang w:val="es-ES"/>
        </w:rPr>
        <w:t>Alemania</w:t>
      </w:r>
      <w:r w:rsidR="30348688" w:rsidRPr="004951F0">
        <w:rPr>
          <w:rFonts w:cs="Arial"/>
          <w:b/>
          <w:bCs/>
          <w:lang w:val="es-ES"/>
        </w:rPr>
        <w:t xml:space="preserve">, </w:t>
      </w:r>
      <w:r w:rsidR="00B07176" w:rsidRPr="004951F0">
        <w:rPr>
          <w:rFonts w:cs="Arial"/>
          <w:b/>
          <w:bCs/>
          <w:lang w:val="es-ES"/>
        </w:rPr>
        <w:t xml:space="preserve">23 de julio de </w:t>
      </w:r>
      <w:r w:rsidRPr="004951F0">
        <w:rPr>
          <w:rFonts w:cs="Arial"/>
          <w:b/>
          <w:bCs/>
          <w:lang w:val="es-ES"/>
        </w:rPr>
        <w:t>202</w:t>
      </w:r>
      <w:r w:rsidR="25A8F7BA" w:rsidRPr="004951F0">
        <w:rPr>
          <w:rFonts w:cs="Arial"/>
          <w:b/>
          <w:bCs/>
          <w:lang w:val="es-ES"/>
        </w:rPr>
        <w:t>6</w:t>
      </w:r>
      <w:r w:rsidRPr="004951F0">
        <w:rPr>
          <w:rFonts w:cs="Arial"/>
          <w:b/>
          <w:bCs/>
          <w:lang w:val="es-ES"/>
        </w:rPr>
        <w:t xml:space="preserve"> * </w:t>
      </w:r>
      <w:r w:rsidR="402F8F47" w:rsidRPr="004951F0">
        <w:rPr>
          <w:rFonts w:cs="Arial"/>
          <w:b/>
          <w:bCs/>
          <w:lang w:val="es-ES"/>
        </w:rPr>
        <w:t>*</w:t>
      </w:r>
      <w:r w:rsidRPr="004951F0">
        <w:rPr>
          <w:rFonts w:cs="Arial"/>
          <w:b/>
          <w:bCs/>
          <w:lang w:val="es-ES"/>
        </w:rPr>
        <w:t xml:space="preserve"> </w:t>
      </w:r>
      <w:r w:rsidR="402F8F47" w:rsidRPr="004951F0">
        <w:rPr>
          <w:rFonts w:cs="Arial"/>
          <w:b/>
          <w:bCs/>
          <w:lang w:val="es-ES"/>
        </w:rPr>
        <w:t>*</w:t>
      </w:r>
      <w:r w:rsidRPr="004951F0">
        <w:rPr>
          <w:rFonts w:cs="Arial"/>
          <w:lang w:val="es-ES"/>
        </w:rPr>
        <w:t xml:space="preserve"> </w:t>
      </w:r>
      <w:proofErr w:type="spellStart"/>
      <w:r w:rsidR="00B07176" w:rsidRPr="004951F0">
        <w:rPr>
          <w:rFonts w:cs="Arial"/>
          <w:lang w:val="es-ES"/>
        </w:rPr>
        <w:t>congatec</w:t>
      </w:r>
      <w:proofErr w:type="spellEnd"/>
      <w:r w:rsidR="00B07176" w:rsidRPr="004951F0">
        <w:rPr>
          <w:rFonts w:cs="Arial"/>
          <w:lang w:val="es-ES"/>
        </w:rPr>
        <w:t xml:space="preserve"> —proveedor líder de tecnología de sistemas embebidos y </w:t>
      </w:r>
      <w:proofErr w:type="spellStart"/>
      <w:r w:rsidR="00B07176" w:rsidRPr="004951F0">
        <w:rPr>
          <w:rFonts w:cs="Arial"/>
          <w:lang w:val="es-ES"/>
        </w:rPr>
        <w:t>edge</w:t>
      </w:r>
      <w:proofErr w:type="spellEnd"/>
      <w:r w:rsidR="00B07176" w:rsidRPr="004951F0">
        <w:rPr>
          <w:rFonts w:cs="Arial"/>
          <w:lang w:val="es-ES"/>
        </w:rPr>
        <w:t xml:space="preserve"> </w:t>
      </w:r>
      <w:proofErr w:type="spellStart"/>
      <w:r w:rsidR="00B07176" w:rsidRPr="004951F0">
        <w:rPr>
          <w:rFonts w:cs="Arial"/>
          <w:lang w:val="es-ES"/>
        </w:rPr>
        <w:t>computing</w:t>
      </w:r>
      <w:proofErr w:type="spellEnd"/>
      <w:r w:rsidR="00B07176" w:rsidRPr="004951F0">
        <w:rPr>
          <w:rFonts w:cs="Arial"/>
          <w:lang w:val="es-ES"/>
        </w:rPr>
        <w:t xml:space="preserve">— ha presentado hoy su nuevo módulo COM-HPC Client Size C con procesadores AMD Ryzen™ AI </w:t>
      </w:r>
      <w:proofErr w:type="spellStart"/>
      <w:r w:rsidR="00B07176" w:rsidRPr="004951F0">
        <w:rPr>
          <w:rFonts w:cs="Arial"/>
          <w:lang w:val="es-ES"/>
        </w:rPr>
        <w:t>Embedded</w:t>
      </w:r>
      <w:proofErr w:type="spellEnd"/>
      <w:r w:rsidR="00B07176" w:rsidRPr="004951F0">
        <w:rPr>
          <w:rFonts w:cs="Arial"/>
          <w:lang w:val="es-ES"/>
        </w:rPr>
        <w:t xml:space="preserve"> de la serie X100. El módulo aReady.COM conga-HPC/cRX1, listo para su uso, ha sido diseñado específicamente para aplicaciones de IA física que requieren una gran potencia de cálculo. Con hasta 16 núcleos de CPU AMD «Zen 5», hasta 40 unidades de cálculo de la GPU AMD Radeon RDNA 3.5 integrada y una NPU dedicada, el conga-HPC/cRX1 establece un nuevo referente de rendimiento para los módulos COM-HPC Client. Su elevado rendimiento integrado de IA y cálculo FP32 elimina la necesidad de tarjetas aceleradoras de IA discretas en muchas aplicaciones objetivo. Al combinar un rendimiento computacional excepcional, un amplio ancho de banda de E/S y compatibilidad con temperaturas industriales que oscilan entre los -40 °C y los +85 °C, el módulo resulta ideal para aplicaciones de IA física que integran percepción, inteligencia y actuación para ejecutar tareas complejas en entornos operativos dinámicos. Entre los ámbitos de aplicación típicos se incluyen la robótica, los vehículos comerciales autónomos para la agricultura inteligente, la logística y la selvicultura, así como la electromedicina y la automatización industrial.</w:t>
      </w:r>
    </w:p>
    <w:p w14:paraId="67CCC0B1" w14:textId="77777777" w:rsidR="00B07176" w:rsidRPr="004951F0" w:rsidRDefault="00B07176" w:rsidP="00B07176">
      <w:pPr>
        <w:rPr>
          <w:rFonts w:cs="Arial"/>
          <w:lang w:val="es-ES"/>
        </w:rPr>
      </w:pPr>
    </w:p>
    <w:p w14:paraId="07383601" w14:textId="77777777" w:rsidR="00B07176" w:rsidRPr="004951F0" w:rsidRDefault="00B07176" w:rsidP="00B07176">
      <w:pPr>
        <w:rPr>
          <w:lang w:val="es-ES"/>
        </w:rPr>
      </w:pPr>
      <w:r w:rsidRPr="004951F0">
        <w:rPr>
          <w:rFonts w:cs="Arial"/>
          <w:lang w:val="es-ES"/>
        </w:rPr>
        <w:t>El módulo COM-HPC</w:t>
      </w:r>
      <w:ins w:id="1" w:author="Christof Wilde" w:date="2026-07-20T08:54:00Z" w16du:dateUtc="2026-07-20T06:54:00Z">
        <w:r w:rsidR="000E4855" w:rsidRPr="004951F0">
          <w:rPr>
            <w:lang w:val="es-ES"/>
          </w:rPr>
          <w:t>,</w:t>
        </w:r>
      </w:ins>
      <w:r w:rsidRPr="004951F0">
        <w:rPr>
          <w:lang w:val="es-ES"/>
        </w:rPr>
        <w:t xml:space="preserve"> </w:t>
      </w:r>
      <w:r w:rsidRPr="004951F0">
        <w:rPr>
          <w:u w:val="single"/>
          <w:lang w:val="es-ES"/>
        </w:rPr>
        <w:t>que forma parte de la gama de módulos SOM de IA AMD Kria™</w:t>
      </w:r>
      <w:ins w:id="2" w:author="Christof Wilde" w:date="2026-07-20T08:54:00Z" w16du:dateUtc="2026-07-20T06:54:00Z">
        <w:r w:rsidR="000E4855" w:rsidRPr="004951F0">
          <w:rPr>
            <w:u w:val="single"/>
            <w:lang w:val="es-ES"/>
          </w:rPr>
          <w:t>,</w:t>
        </w:r>
      </w:ins>
      <w:r w:rsidR="0604F024" w:rsidRPr="004951F0">
        <w:rPr>
          <w:lang w:val="es-ES"/>
        </w:rPr>
        <w:t xml:space="preserve"> </w:t>
      </w:r>
      <w:r w:rsidRPr="004951F0">
        <w:rPr>
          <w:lang w:val="es-ES"/>
        </w:rPr>
        <w:t xml:space="preserve">aprovecha la nueva serie AMD Ryzen AI </w:t>
      </w:r>
      <w:proofErr w:type="spellStart"/>
      <w:r w:rsidRPr="004951F0">
        <w:rPr>
          <w:lang w:val="es-ES"/>
        </w:rPr>
        <w:t>Embedded</w:t>
      </w:r>
      <w:proofErr w:type="spellEnd"/>
      <w:r w:rsidRPr="004951F0">
        <w:rPr>
          <w:lang w:val="es-ES"/>
        </w:rPr>
        <w:t xml:space="preserve"> X100, con hasta 16 núcleos de CPU «Zen 5», para cargas de trabajo secuenciales en las que el tiempo es un factor crítico, como el control en tiempo real, la fusión de sensores, la planificación y la toma de decisiones. La GPU integrada ofrece hasta 59 TOPS de rendimiento de inferencia de IA densa en INT8 y hasta 29,7 TFLOPS de rendimiento de cálculo en FP32, lo que acelera cargas de trabajo altamente paralelas, como la percepción y la detección de objetos en robots colaborativos y vehículos autónomos. También permite la ejecución local de grandes modelos de lenguaje (LLM). La NPU dedicada proporciona, además, hasta 50 TOPS de rendimiento de IA para cargas de trabajo de IA siempre activas, como la detección y el reconocimiento de objetos, el reconocimiento de voz y el procesamiento de imágenes. Basadas en la tecnología escalable de módulos COM (</w:t>
      </w:r>
      <w:proofErr w:type="spellStart"/>
      <w:r w:rsidRPr="004951F0">
        <w:rPr>
          <w:lang w:val="es-ES"/>
        </w:rPr>
        <w:t>Computer</w:t>
      </w:r>
      <w:proofErr w:type="spellEnd"/>
      <w:r w:rsidRPr="004951F0">
        <w:rPr>
          <w:lang w:val="es-ES"/>
        </w:rPr>
        <w:t>-</w:t>
      </w:r>
      <w:proofErr w:type="spellStart"/>
      <w:r w:rsidRPr="004951F0">
        <w:rPr>
          <w:lang w:val="es-ES"/>
        </w:rPr>
        <w:t>on</w:t>
      </w:r>
      <w:proofErr w:type="spellEnd"/>
      <w:r w:rsidRPr="004951F0">
        <w:rPr>
          <w:lang w:val="es-ES"/>
        </w:rPr>
        <w:t xml:space="preserve">-Modules), las soluciones de </w:t>
      </w:r>
      <w:proofErr w:type="spellStart"/>
      <w:r w:rsidRPr="004951F0">
        <w:rPr>
          <w:lang w:val="es-ES"/>
        </w:rPr>
        <w:t>congatec</w:t>
      </w:r>
      <w:proofErr w:type="spellEnd"/>
      <w:r w:rsidRPr="004951F0">
        <w:rPr>
          <w:lang w:val="es-ES"/>
        </w:rPr>
        <w:t xml:space="preserve"> permiten crear plataformas embebidas modulares y robustas con disponibilidad a largo plazo que combinan una baja complejidad del sistema con el máximo rendimiento informático.</w:t>
      </w:r>
    </w:p>
    <w:p w14:paraId="127C88A0" w14:textId="77777777" w:rsidR="00B07176" w:rsidRPr="004951F0" w:rsidRDefault="00B07176" w:rsidP="00B07176">
      <w:pPr>
        <w:rPr>
          <w:lang w:val="es-ES"/>
        </w:rPr>
      </w:pPr>
    </w:p>
    <w:p w14:paraId="4E9227CF" w14:textId="77777777" w:rsidR="00B07176" w:rsidRPr="004951F0" w:rsidRDefault="00B07176" w:rsidP="00B07176">
      <w:pPr>
        <w:rPr>
          <w:lang w:val="es-ES"/>
        </w:rPr>
      </w:pPr>
      <w:r w:rsidRPr="004951F0">
        <w:rPr>
          <w:lang w:val="es-ES"/>
        </w:rPr>
        <w:t xml:space="preserve">«Las aplicaciones de IA física están imponiendo exigencias cada vez mayores a los sistemas embebidos», afirma Florian Drittenthaler, </w:t>
      </w:r>
      <w:proofErr w:type="spellStart"/>
      <w:r w:rsidRPr="004951F0">
        <w:rPr>
          <w:lang w:val="es-ES"/>
        </w:rPr>
        <w:t>Productline</w:t>
      </w:r>
      <w:proofErr w:type="spellEnd"/>
      <w:r w:rsidRPr="004951F0">
        <w:rPr>
          <w:lang w:val="es-ES"/>
        </w:rPr>
        <w:t xml:space="preserve"> Manager en </w:t>
      </w:r>
      <w:proofErr w:type="spellStart"/>
      <w:r w:rsidRPr="004951F0">
        <w:rPr>
          <w:lang w:val="es-ES"/>
        </w:rPr>
        <w:t>congatec</w:t>
      </w:r>
      <w:proofErr w:type="spellEnd"/>
      <w:r w:rsidRPr="004951F0">
        <w:rPr>
          <w:lang w:val="es-ES"/>
        </w:rPr>
        <w:t xml:space="preserve">. «Nuestro conga-HPC/cRX1, equipado con procesadores AMD Ryzen AI </w:t>
      </w:r>
      <w:proofErr w:type="spellStart"/>
      <w:r w:rsidRPr="004951F0">
        <w:rPr>
          <w:lang w:val="es-ES"/>
        </w:rPr>
        <w:t>Embedded</w:t>
      </w:r>
      <w:proofErr w:type="spellEnd"/>
      <w:r w:rsidRPr="004951F0">
        <w:rPr>
          <w:lang w:val="es-ES"/>
        </w:rPr>
        <w:t xml:space="preserve"> de la serie X100, ofrece el mayor rendimiento disponible actualmente en un módulo COM-HPC Client. Esto permite a los fabricantes de equipos originales (OEM) prescindir de tarjetas aceleradoras de IA discretas en muchas aplicaciones, lo que les permite desarrollar sistemas embebidos </w:t>
      </w:r>
      <w:proofErr w:type="spellStart"/>
      <w:r w:rsidRPr="004951F0">
        <w:rPr>
          <w:lang w:val="es-ES"/>
        </w:rPr>
        <w:t>edge</w:t>
      </w:r>
      <w:proofErr w:type="spellEnd"/>
      <w:r w:rsidRPr="004951F0">
        <w:rPr>
          <w:lang w:val="es-ES"/>
        </w:rPr>
        <w:t xml:space="preserve"> más compactos, eficientes energéticamente, fiables y rentables, con un menor coste total de propiedad».</w:t>
      </w:r>
    </w:p>
    <w:p w14:paraId="580E0731" w14:textId="77777777" w:rsidR="00B07176" w:rsidRPr="004951F0" w:rsidRDefault="00B07176" w:rsidP="00B07176">
      <w:pPr>
        <w:rPr>
          <w:lang w:val="es-ES"/>
        </w:rPr>
      </w:pPr>
    </w:p>
    <w:p w14:paraId="0ED39899" w14:textId="274618E2" w:rsidR="008874B5" w:rsidRPr="004951F0" w:rsidRDefault="00B07176" w:rsidP="00B07176">
      <w:pPr>
        <w:rPr>
          <w:lang w:val="es-ES"/>
        </w:rPr>
      </w:pPr>
      <w:r w:rsidRPr="004951F0">
        <w:rPr>
          <w:lang w:val="es-ES"/>
        </w:rPr>
        <w:t xml:space="preserve">«La próxima ola de innovación en sistemas embebidos se caracterizará por ofrecer más inteligencia en diseños más pequeños y eficientes energéticamente», afirmó Sumit Shah, Head </w:t>
      </w:r>
      <w:proofErr w:type="spellStart"/>
      <w:r w:rsidRPr="004951F0">
        <w:rPr>
          <w:lang w:val="es-ES"/>
        </w:rPr>
        <w:t>of</w:t>
      </w:r>
      <w:proofErr w:type="spellEnd"/>
      <w:r w:rsidRPr="004951F0">
        <w:rPr>
          <w:lang w:val="es-ES"/>
        </w:rPr>
        <w:t xml:space="preserve"> </w:t>
      </w:r>
      <w:proofErr w:type="spellStart"/>
      <w:r w:rsidRPr="004951F0">
        <w:rPr>
          <w:lang w:val="es-ES"/>
        </w:rPr>
        <w:t>Product</w:t>
      </w:r>
      <w:proofErr w:type="spellEnd"/>
      <w:r w:rsidRPr="004951F0">
        <w:rPr>
          <w:lang w:val="es-ES"/>
        </w:rPr>
        <w:t xml:space="preserve"> Management and Marketing, Adaptive and </w:t>
      </w:r>
      <w:proofErr w:type="spellStart"/>
      <w:r w:rsidRPr="004951F0">
        <w:rPr>
          <w:lang w:val="es-ES"/>
        </w:rPr>
        <w:t>Embedded</w:t>
      </w:r>
      <w:proofErr w:type="spellEnd"/>
      <w:r w:rsidRPr="004951F0">
        <w:rPr>
          <w:lang w:val="es-ES"/>
        </w:rPr>
        <w:t xml:space="preserve"> Computing Group, AMD. «Los procesadores AMD Ryzen AI </w:t>
      </w:r>
      <w:proofErr w:type="spellStart"/>
      <w:r w:rsidRPr="004951F0">
        <w:rPr>
          <w:lang w:val="es-ES"/>
        </w:rPr>
        <w:t>Embedded</w:t>
      </w:r>
      <w:proofErr w:type="spellEnd"/>
      <w:r w:rsidRPr="004951F0">
        <w:rPr>
          <w:lang w:val="es-ES"/>
        </w:rPr>
        <w:t xml:space="preserve"> de la serie X100 integran capacidades de CPU, GPU y NPU en una única plataforma, lo que reduce la complejidad del sistema al tiempo que ofrece un rendimiento determinista y la eficiencia necesaria para la IA en el entorno </w:t>
      </w:r>
      <w:proofErr w:type="spellStart"/>
      <w:r w:rsidRPr="004951F0">
        <w:rPr>
          <w:lang w:val="es-ES"/>
        </w:rPr>
        <w:t>edge</w:t>
      </w:r>
      <w:proofErr w:type="spellEnd"/>
      <w:r w:rsidRPr="004951F0">
        <w:rPr>
          <w:lang w:val="es-ES"/>
        </w:rPr>
        <w:t xml:space="preserve"> del mundo real».</w:t>
      </w:r>
    </w:p>
    <w:p w14:paraId="4804775F" w14:textId="77777777" w:rsidR="008E2342" w:rsidRPr="004951F0" w:rsidRDefault="008E2342" w:rsidP="003E477C">
      <w:pPr>
        <w:rPr>
          <w:lang w:val="es-ES"/>
        </w:rPr>
      </w:pPr>
    </w:p>
    <w:p w14:paraId="60B26DA3" w14:textId="2FD498A4" w:rsidR="00484E4A" w:rsidRPr="004951F0" w:rsidRDefault="00B07176" w:rsidP="003E477C">
      <w:pPr>
        <w:rPr>
          <w:b/>
          <w:bCs/>
          <w:lang w:val="es-ES"/>
        </w:rPr>
      </w:pPr>
      <w:r w:rsidRPr="004951F0">
        <w:rPr>
          <w:b/>
          <w:bCs/>
          <w:lang w:val="es-ES"/>
        </w:rPr>
        <w:t>Las característic</w:t>
      </w:r>
      <w:r w:rsidR="004951F0">
        <w:rPr>
          <w:b/>
          <w:bCs/>
          <w:lang w:val="es-ES"/>
        </w:rPr>
        <w:t>a</w:t>
      </w:r>
      <w:r w:rsidRPr="004951F0">
        <w:rPr>
          <w:b/>
          <w:bCs/>
          <w:lang w:val="es-ES"/>
        </w:rPr>
        <w:t>s en detalle</w:t>
      </w:r>
    </w:p>
    <w:p w14:paraId="4F1524CA" w14:textId="738DFC88" w:rsidR="00B07176" w:rsidRPr="004951F0" w:rsidRDefault="00B07176" w:rsidP="00B07176">
      <w:pPr>
        <w:rPr>
          <w:lang w:val="es-ES"/>
        </w:rPr>
      </w:pPr>
      <w:r w:rsidRPr="004951F0">
        <w:rPr>
          <w:lang w:val="es-ES"/>
        </w:rPr>
        <w:t xml:space="preserve">El conga-HPC/cRX1 está disponible en el formato COM-HPC Client Size C, con unas dimensiones de 120 mm × 160 mm, y es compatible con el rango de temperaturas industriales desde -40 °C a +85 °C, lo que lo hace adecuado para su implementación en entornos operativos adversos. Con un TDP base de 55 W, el módulo puede configurarse en un amplio rango de TDP, desde 45 W para una eficiencia energética optimizada hasta 120 W para obtener el máximo rendimiento. Los procesadores AMD Ryzen AI </w:t>
      </w:r>
      <w:proofErr w:type="spellStart"/>
      <w:r w:rsidRPr="004951F0">
        <w:rPr>
          <w:lang w:val="es-ES"/>
        </w:rPr>
        <w:t>Embedded</w:t>
      </w:r>
      <w:proofErr w:type="spellEnd"/>
      <w:r w:rsidRPr="004951F0">
        <w:rPr>
          <w:lang w:val="es-ES"/>
        </w:rPr>
        <w:t xml:space="preserve"> de la serie X100 cuentan con hasta 16 núcleos de CPU AMD «Zen 5» que funcionan a frecuencias de reloj de hasta 5,1 GHz. La </w:t>
      </w:r>
      <w:proofErr w:type="spellStart"/>
      <w:r w:rsidRPr="004951F0">
        <w:rPr>
          <w:lang w:val="es-ES"/>
        </w:rPr>
        <w:t>iGPU</w:t>
      </w:r>
      <w:proofErr w:type="spellEnd"/>
      <w:r w:rsidRPr="004951F0">
        <w:rPr>
          <w:lang w:val="es-ES"/>
        </w:rPr>
        <w:t xml:space="preserve"> AMD Radeon RDNA 3.5 integrada admite hasta cuatro pantallas 4K independientes, mientras que la NPU dedicada AMD XDNA 2 ofrece hasta 50 TOPS de rendimiento de IA para una computación paralela de IA altamente eficiente.</w:t>
      </w:r>
    </w:p>
    <w:p w14:paraId="793133F8" w14:textId="77777777" w:rsidR="00B07176" w:rsidRPr="004951F0" w:rsidRDefault="00B07176" w:rsidP="00B07176">
      <w:pPr>
        <w:rPr>
          <w:lang w:val="es-ES"/>
        </w:rPr>
      </w:pPr>
    </w:p>
    <w:p w14:paraId="16D4E656" w14:textId="7B0658DE" w:rsidR="00B85E15" w:rsidRPr="004951F0" w:rsidRDefault="00B07176" w:rsidP="00B07176">
      <w:pPr>
        <w:rPr>
          <w:lang w:val="es-ES"/>
        </w:rPr>
      </w:pPr>
      <w:r w:rsidRPr="004951F0">
        <w:rPr>
          <w:lang w:val="es-ES"/>
        </w:rPr>
        <w:t xml:space="preserve">Las aplicaciones que hacen un uso intensivo de la memoria se benefician de hasta 128 GB de memoria unificada LPDDR5X-8533, lo que permite un intercambio eficiente de datos entre los motores de cálculo. Esto reduce la latencia al tiempo que simplifica el diseño del sistema. Además, la memoria está soldada para aumentar la resistencia del módulo frente a golpes y vibraciones. La capacidad y el elevado ancho de banda de la memoria unificada aceleran las cargas de trabajo de la GPU de propósito general (GPGPU), que se benefician de un alto rendimiento de datos entre la memoria y los motores de cálculo. Por otra parte, hasta 512 GB de almacenamiento </w:t>
      </w:r>
      <w:proofErr w:type="spellStart"/>
      <w:r w:rsidRPr="004951F0">
        <w:rPr>
          <w:lang w:val="es-ES"/>
        </w:rPr>
        <w:t>NVMe</w:t>
      </w:r>
      <w:proofErr w:type="spellEnd"/>
      <w:r w:rsidRPr="004951F0">
        <w:rPr>
          <w:lang w:val="es-ES"/>
        </w:rPr>
        <w:t xml:space="preserve"> integrado opcional proporcionan un acceso rápido a los datos y tiempos de carga reducidos. Para conectar dispositivos de expansión, el módulo ofrece hasta 24 carriles PCIe Gen4, lo que permite una integración sencilla de numerosos dispositivos de bajo ancho de banda, como interfaces Ethernet industriales, adaptadores de bus de campo o módulos de comunicación inalámbrica. Entre las interfaces adicionales se incluyen 2 puertos de 2,5 </w:t>
      </w:r>
      <w:proofErr w:type="spellStart"/>
      <w:r w:rsidRPr="004951F0">
        <w:rPr>
          <w:lang w:val="es-ES"/>
        </w:rPr>
        <w:t>GbE</w:t>
      </w:r>
      <w:proofErr w:type="spellEnd"/>
      <w:r w:rsidRPr="004951F0">
        <w:rPr>
          <w:lang w:val="es-ES"/>
        </w:rPr>
        <w:t xml:space="preserve">, hasta 4 puertos USB 3.2 Gen2, hasta 8 puertos USB 2.0, hasta 2 puertos SATA de 6 Gb/s, 2 puertos I²C, 2 puertos UART, 12 puertos GPIO, 1 puerto </w:t>
      </w:r>
      <w:proofErr w:type="spellStart"/>
      <w:r w:rsidRPr="004951F0">
        <w:rPr>
          <w:lang w:val="es-ES"/>
        </w:rPr>
        <w:t>SMBus</w:t>
      </w:r>
      <w:proofErr w:type="spellEnd"/>
      <w:r w:rsidRPr="004951F0">
        <w:rPr>
          <w:lang w:val="es-ES"/>
        </w:rPr>
        <w:t xml:space="preserve"> y 1 puerto SPI. El módulo se ha desarrollado de conformidad con la norma IEC 62443-4-1. Esto ayuda a los fabricantes de equipos originales (OEM) a cumplir los requisitos de ciberseguridad y simplifica sus preparativos para la Ley de </w:t>
      </w:r>
      <w:proofErr w:type="spellStart"/>
      <w:r w:rsidRPr="004951F0">
        <w:rPr>
          <w:lang w:val="es-ES"/>
        </w:rPr>
        <w:t>Ciberresiliencia</w:t>
      </w:r>
      <w:proofErr w:type="spellEnd"/>
      <w:r w:rsidRPr="004951F0">
        <w:rPr>
          <w:lang w:val="es-ES"/>
        </w:rPr>
        <w:t xml:space="preserve"> de la UE, que entrará en vigor en diciembre de 2027. Un módulo de plataforma de confianza (TPM 2.0) proporciona seguridad integrada adicional. Para acelerar el desarrollo y la implementación de aplicaciones de IA, la completa pila de software de código abierto AMD </w:t>
      </w:r>
      <w:proofErr w:type="spellStart"/>
      <w:r w:rsidRPr="004951F0">
        <w:rPr>
          <w:lang w:val="es-ES"/>
        </w:rPr>
        <w:t>ROCm</w:t>
      </w:r>
      <w:proofErr w:type="spellEnd"/>
      <w:r w:rsidRPr="004951F0">
        <w:rPr>
          <w:lang w:val="es-ES"/>
        </w:rPr>
        <w:t xml:space="preserve"> ofrece a los desarrolladores una potente plataforma para cargas de trabajo de IA y computación de alto rendimiento</w:t>
      </w:r>
      <w:r w:rsidR="1F313194" w:rsidRPr="004951F0">
        <w:rPr>
          <w:lang w:val="es-ES"/>
        </w:rPr>
        <w:t>.</w:t>
      </w:r>
    </w:p>
    <w:p w14:paraId="04F9F7C5" w14:textId="7A73DF16" w:rsidR="007765B5" w:rsidRPr="004951F0" w:rsidRDefault="007765B5" w:rsidP="007765B5">
      <w:pPr>
        <w:rPr>
          <w:lang w:val="es-ES"/>
        </w:rPr>
      </w:pPr>
    </w:p>
    <w:p w14:paraId="7A6002A5" w14:textId="07C5FF23" w:rsidR="00B07176" w:rsidRPr="004951F0" w:rsidRDefault="00B07176" w:rsidP="00B07176">
      <w:pPr>
        <w:rPr>
          <w:lang w:val="es-ES"/>
        </w:rPr>
      </w:pPr>
      <w:r w:rsidRPr="004951F0">
        <w:rPr>
          <w:lang w:val="es-ES"/>
        </w:rPr>
        <w:t xml:space="preserve">Los sistemas operativos compatibles con el conga-HPC/cRX1 incluyen Microsoft Windows 11, Windows 11 </w:t>
      </w:r>
      <w:proofErr w:type="spellStart"/>
      <w:r w:rsidRPr="004951F0">
        <w:rPr>
          <w:lang w:val="es-ES"/>
        </w:rPr>
        <w:t>IoT</w:t>
      </w:r>
      <w:proofErr w:type="spellEnd"/>
      <w:r w:rsidRPr="004951F0">
        <w:rPr>
          <w:lang w:val="es-ES"/>
        </w:rPr>
        <w:t xml:space="preserve"> Enterprise y Linux. Como </w:t>
      </w:r>
      <w:r w:rsidRPr="004951F0">
        <w:rPr>
          <w:lang w:val="es-ES"/>
        </w:rPr>
        <w:t xml:space="preserve">modulo </w:t>
      </w:r>
      <w:hyperlink r:id="rId14">
        <w:r w:rsidR="190943A6" w:rsidRPr="004951F0">
          <w:rPr>
            <w:rStyle w:val="Hipervnculo"/>
            <w:lang w:val="es-ES"/>
          </w:rPr>
          <w:t>aReady.COM</w:t>
        </w:r>
      </w:hyperlink>
      <w:r w:rsidR="12C821C9" w:rsidRPr="004951F0">
        <w:rPr>
          <w:lang w:val="es-ES"/>
        </w:rPr>
        <w:t xml:space="preserve"> </w:t>
      </w:r>
      <w:r w:rsidRPr="004951F0">
        <w:rPr>
          <w:lang w:val="es-ES"/>
        </w:rPr>
        <w:t>listo para aplicaciones, el conga-HPC/cRX1 también está disponible preconfigurado con los sistemas operativos con licencia</w:t>
      </w:r>
      <w:r w:rsidR="190943A6" w:rsidRPr="004951F0">
        <w:rPr>
          <w:lang w:val="es-ES"/>
        </w:rPr>
        <w:t> </w:t>
      </w:r>
      <w:proofErr w:type="spellStart"/>
      <w:r w:rsidR="190943A6" w:rsidRPr="004951F0">
        <w:rPr>
          <w:lang w:val="es-ES"/>
        </w:rPr>
        <w:fldChar w:fldCharType="begin"/>
      </w:r>
      <w:r w:rsidR="190943A6" w:rsidRPr="004951F0">
        <w:rPr>
          <w:lang w:val="es-ES"/>
        </w:rPr>
        <w:instrText>HYPERLINK "https://www.congatec.com/en/aready/ctrlx-os/" \h</w:instrText>
      </w:r>
      <w:r w:rsidR="190943A6" w:rsidRPr="004951F0">
        <w:rPr>
          <w:lang w:val="es-ES"/>
        </w:rPr>
      </w:r>
      <w:r w:rsidR="190943A6" w:rsidRPr="004951F0">
        <w:rPr>
          <w:lang w:val="es-ES"/>
        </w:rPr>
        <w:fldChar w:fldCharType="separate"/>
      </w:r>
      <w:r w:rsidR="190943A6" w:rsidRPr="004951F0">
        <w:rPr>
          <w:rStyle w:val="Hipervnculo"/>
          <w:lang w:val="es-ES"/>
        </w:rPr>
        <w:t>ctrlX</w:t>
      </w:r>
      <w:proofErr w:type="spellEnd"/>
      <w:r w:rsidR="190943A6" w:rsidRPr="004951F0">
        <w:rPr>
          <w:rStyle w:val="Hipervnculo"/>
          <w:lang w:val="es-ES"/>
        </w:rPr>
        <w:t xml:space="preserve"> OS</w:t>
      </w:r>
      <w:r w:rsidR="190943A6" w:rsidRPr="004951F0">
        <w:rPr>
          <w:lang w:val="es-ES"/>
        </w:rPr>
        <w:fldChar w:fldCharType="end"/>
      </w:r>
      <w:r w:rsidR="190943A6" w:rsidRPr="004951F0">
        <w:rPr>
          <w:lang w:val="es-ES"/>
        </w:rPr>
        <w:t>, </w:t>
      </w:r>
      <w:hyperlink r:id="rId15">
        <w:r w:rsidR="190943A6" w:rsidRPr="004951F0">
          <w:rPr>
            <w:rStyle w:val="Hipervnculo"/>
            <w:lang w:val="es-ES"/>
          </w:rPr>
          <w:t>Ubuntu Pro</w:t>
        </w:r>
      </w:hyperlink>
      <w:r w:rsidR="190943A6" w:rsidRPr="004951F0">
        <w:rPr>
          <w:lang w:val="es-ES"/>
        </w:rPr>
        <w:t xml:space="preserve">, </w:t>
      </w:r>
      <w:r w:rsidRPr="004951F0">
        <w:rPr>
          <w:lang w:val="es-ES"/>
        </w:rPr>
        <w:t xml:space="preserve">o </w:t>
      </w:r>
      <w:proofErr w:type="spellStart"/>
      <w:r w:rsidRPr="004951F0">
        <w:rPr>
          <w:lang w:val="es-ES"/>
        </w:rPr>
        <w:t>KontronOS</w:t>
      </w:r>
      <w:proofErr w:type="spellEnd"/>
      <w:r w:rsidR="190943A6" w:rsidRPr="004951F0">
        <w:rPr>
          <w:lang w:val="es-ES"/>
        </w:rPr>
        <w:t xml:space="preserve">. </w:t>
      </w:r>
      <w:r w:rsidRPr="004951F0">
        <w:rPr>
          <w:lang w:val="es-ES"/>
        </w:rPr>
        <w:t>La opción</w:t>
      </w:r>
      <w:r w:rsidRPr="004951F0">
        <w:rPr>
          <w:lang w:val="es-ES"/>
        </w:rPr>
        <w:t xml:space="preserve"> </w:t>
      </w:r>
      <w:hyperlink r:id="rId16">
        <w:proofErr w:type="spellStart"/>
        <w:r w:rsidR="190943A6" w:rsidRPr="004951F0">
          <w:rPr>
            <w:rStyle w:val="Hipervnculo"/>
            <w:lang w:val="es-ES"/>
          </w:rPr>
          <w:t>aReady.VT</w:t>
        </w:r>
        <w:proofErr w:type="spellEnd"/>
      </w:hyperlink>
      <w:r w:rsidRPr="004951F0">
        <w:rPr>
          <w:lang w:val="es-ES"/>
        </w:rPr>
        <w:t>, que cuenta con el hipervisor conga-</w:t>
      </w:r>
      <w:proofErr w:type="spellStart"/>
      <w:r w:rsidRPr="004951F0">
        <w:rPr>
          <w:lang w:val="es-ES"/>
        </w:rPr>
        <w:t>zones</w:t>
      </w:r>
      <w:proofErr w:type="spellEnd"/>
      <w:r w:rsidRPr="004951F0">
        <w:rPr>
          <w:lang w:val="es-ES"/>
        </w:rPr>
        <w:t xml:space="preserve"> integrado y tecnologías de virtualización, permite a los desarrolladores consolidar múltiples cargas de trabajo —como el control en tiempo real, la interfaz hombre-máquina (HMI), la IA y las funciones de pasarela de </w:t>
      </w:r>
      <w:proofErr w:type="spellStart"/>
      <w:r w:rsidRPr="004951F0">
        <w:rPr>
          <w:lang w:val="es-ES"/>
        </w:rPr>
        <w:t>IoT</w:t>
      </w:r>
      <w:proofErr w:type="spellEnd"/>
      <w:r w:rsidRPr="004951F0">
        <w:rPr>
          <w:lang w:val="es-ES"/>
        </w:rPr>
        <w:t xml:space="preserve">— en un único módulo. Para la conectividad </w:t>
      </w:r>
      <w:proofErr w:type="spellStart"/>
      <w:r w:rsidRPr="004951F0">
        <w:rPr>
          <w:lang w:val="es-ES"/>
        </w:rPr>
        <w:t>IIoT</w:t>
      </w:r>
      <w:proofErr w:type="spellEnd"/>
      <w:r w:rsidRPr="004951F0">
        <w:rPr>
          <w:lang w:val="es-ES"/>
        </w:rPr>
        <w:t xml:space="preserve">, </w:t>
      </w:r>
      <w:proofErr w:type="spellStart"/>
      <w:r w:rsidRPr="004951F0">
        <w:rPr>
          <w:lang w:val="es-ES"/>
        </w:rPr>
        <w:t>congatec</w:t>
      </w:r>
      <w:proofErr w:type="spellEnd"/>
      <w:r w:rsidRPr="004951F0">
        <w:rPr>
          <w:lang w:val="es-ES"/>
        </w:rPr>
        <w:t xml:space="preserve"> ofrece los componentes de software </w:t>
      </w:r>
      <w:proofErr w:type="spellStart"/>
      <w:r w:rsidRPr="004951F0">
        <w:rPr>
          <w:lang w:val="es-ES"/>
        </w:rPr>
        <w:t>aReady.IOT</w:t>
      </w:r>
      <w:proofErr w:type="spellEnd"/>
      <w:r w:rsidRPr="004951F0">
        <w:rPr>
          <w:lang w:val="es-ES"/>
        </w:rPr>
        <w:t>, que incluyen conga-</w:t>
      </w:r>
      <w:proofErr w:type="spellStart"/>
      <w:r w:rsidRPr="004951F0">
        <w:rPr>
          <w:lang w:val="es-ES"/>
        </w:rPr>
        <w:t>connect</w:t>
      </w:r>
      <w:proofErr w:type="spellEnd"/>
      <w:r w:rsidRPr="004951F0">
        <w:rPr>
          <w:lang w:val="es-ES"/>
        </w:rPr>
        <w:t xml:space="preserve"> para permitir el intercambio de datos, el mantenimiento remoto y la gestión del módulo, las placas base y los periféricos según sea necesario. Para simplificar aún más el desarrollo de aplicaciones, </w:t>
      </w:r>
      <w:proofErr w:type="spellStart"/>
      <w:r w:rsidRPr="004951F0">
        <w:rPr>
          <w:lang w:val="es-ES"/>
        </w:rPr>
        <w:t>congatec</w:t>
      </w:r>
      <w:proofErr w:type="spellEnd"/>
      <w:r w:rsidRPr="004951F0">
        <w:rPr>
          <w:lang w:val="es-ES"/>
        </w:rPr>
        <w:t xml:space="preserve"> ofrece un ecosistema de soporte integral que incluye placas base de evaluación y de aplicación, soluciones de refrigeración personalizadas, documentación, servicios de integración en el diseño y mediciones de integridad de señal de alta velocidad.</w:t>
      </w:r>
    </w:p>
    <w:p w14:paraId="50526635" w14:textId="77777777" w:rsidR="00B07176" w:rsidRPr="004951F0" w:rsidRDefault="00B07176" w:rsidP="00B07176">
      <w:pPr>
        <w:rPr>
          <w:lang w:val="es-ES"/>
        </w:rPr>
      </w:pPr>
      <w:r w:rsidRPr="004951F0">
        <w:rPr>
          <w:lang w:val="es-ES"/>
        </w:rPr>
        <w:t xml:space="preserve"> </w:t>
      </w:r>
    </w:p>
    <w:p w14:paraId="3C58581D" w14:textId="77777777" w:rsidR="00B07176" w:rsidRPr="004951F0" w:rsidRDefault="00B07176" w:rsidP="00B07176">
      <w:pPr>
        <w:rPr>
          <w:lang w:val="es-ES"/>
        </w:rPr>
      </w:pPr>
      <w:r w:rsidRPr="004951F0">
        <w:rPr>
          <w:lang w:val="es-ES"/>
        </w:rPr>
        <w:t>Con</w:t>
      </w:r>
      <w:r w:rsidR="190943A6" w:rsidRPr="004951F0">
        <w:rPr>
          <w:lang w:val="es-ES"/>
        </w:rPr>
        <w:t> </w:t>
      </w:r>
      <w:proofErr w:type="spellStart"/>
      <w:r w:rsidR="190943A6" w:rsidRPr="004951F0">
        <w:rPr>
          <w:lang w:val="es-ES"/>
        </w:rPr>
        <w:fldChar w:fldCharType="begin"/>
      </w:r>
      <w:r w:rsidR="190943A6" w:rsidRPr="004951F0">
        <w:rPr>
          <w:lang w:val="es-ES"/>
        </w:rPr>
        <w:instrText>HYPERLINK "https://www.congatec.com/en/areadyyours/" \h</w:instrText>
      </w:r>
      <w:r w:rsidR="190943A6" w:rsidRPr="004951F0">
        <w:rPr>
          <w:lang w:val="es-ES"/>
        </w:rPr>
      </w:r>
      <w:r w:rsidR="190943A6" w:rsidRPr="004951F0">
        <w:rPr>
          <w:lang w:val="es-ES"/>
        </w:rPr>
        <w:fldChar w:fldCharType="separate"/>
      </w:r>
      <w:r w:rsidR="190943A6" w:rsidRPr="004951F0">
        <w:rPr>
          <w:rStyle w:val="Hipervnculo"/>
          <w:lang w:val="es-ES"/>
        </w:rPr>
        <w:t>aReady.YOURS</w:t>
      </w:r>
      <w:proofErr w:type="spellEnd"/>
      <w:r w:rsidR="190943A6" w:rsidRPr="004951F0">
        <w:rPr>
          <w:lang w:val="es-ES"/>
        </w:rPr>
        <w:fldChar w:fldCharType="end"/>
      </w:r>
      <w:r w:rsidR="190943A6" w:rsidRPr="004951F0">
        <w:rPr>
          <w:lang w:val="es-ES"/>
        </w:rPr>
        <w:t xml:space="preserve">, </w:t>
      </w:r>
      <w:r w:rsidRPr="004951F0">
        <w:rPr>
          <w:lang w:val="es-ES"/>
        </w:rPr>
        <w:t xml:space="preserve">los fabricantes de equipos originales (OEM) también pueden aprovechar los amplios servicios de personalización de hardware y software de </w:t>
      </w:r>
      <w:proofErr w:type="spellStart"/>
      <w:r w:rsidRPr="004951F0">
        <w:rPr>
          <w:lang w:val="es-ES"/>
        </w:rPr>
        <w:t>congatec</w:t>
      </w:r>
      <w:proofErr w:type="spellEnd"/>
      <w:r w:rsidRPr="004951F0">
        <w:rPr>
          <w:lang w:val="es-ES"/>
        </w:rPr>
        <w:t xml:space="preserve"> para obtener plataformas informáticas embebidas «llave en mano» que incluyen soluciones avanzadas de refrigeración.</w:t>
      </w:r>
    </w:p>
    <w:p w14:paraId="24392E6C" w14:textId="77777777" w:rsidR="00B07176" w:rsidRPr="004951F0" w:rsidRDefault="00B07176" w:rsidP="00B07176">
      <w:pPr>
        <w:rPr>
          <w:lang w:val="es-ES"/>
        </w:rPr>
      </w:pPr>
    </w:p>
    <w:p w14:paraId="3EB72282" w14:textId="40B6AF90" w:rsidR="006C01B7" w:rsidRPr="004951F0" w:rsidRDefault="00B07176" w:rsidP="00B07176">
      <w:pPr>
        <w:rPr>
          <w:lang w:val="es-ES"/>
        </w:rPr>
      </w:pPr>
      <w:r w:rsidRPr="004951F0">
        <w:rPr>
          <w:lang w:val="es-ES"/>
        </w:rPr>
        <w:t>Resumen de las nuevas variantes del procesador conga-HPC/cRX1</w:t>
      </w:r>
      <w:r w:rsidR="006C01B7" w:rsidRPr="004951F0">
        <w:rPr>
          <w:lang w:val="es-ES"/>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993"/>
        <w:gridCol w:w="1134"/>
        <w:gridCol w:w="1417"/>
        <w:gridCol w:w="1418"/>
        <w:gridCol w:w="1417"/>
      </w:tblGrid>
      <w:tr w:rsidR="004F2331" w:rsidRPr="004951F0" w14:paraId="1EFD4422"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4BF7D12D" w14:textId="3B7A0858" w:rsidR="004F2331" w:rsidRPr="004951F0" w:rsidRDefault="004F2331" w:rsidP="00DA1AF2">
            <w:pPr>
              <w:rPr>
                <w:b/>
                <w:sz w:val="18"/>
                <w:szCs w:val="18"/>
                <w:lang w:val="es-ES"/>
              </w:rPr>
            </w:pPr>
            <w:r w:rsidRPr="004951F0">
              <w:rPr>
                <w:b/>
                <w:sz w:val="18"/>
                <w:szCs w:val="18"/>
                <w:lang w:val="es-ES"/>
              </w:rPr>
              <w:t>Model</w:t>
            </w:r>
            <w:r w:rsidR="00B07176" w:rsidRPr="004951F0">
              <w:rPr>
                <w:b/>
                <w:sz w:val="18"/>
                <w:szCs w:val="18"/>
                <w:lang w:val="es-ES"/>
              </w:rPr>
              <w:t>o</w:t>
            </w:r>
          </w:p>
        </w:tc>
        <w:tc>
          <w:tcPr>
            <w:tcW w:w="993" w:type="dxa"/>
            <w:tcBorders>
              <w:top w:val="single" w:sz="4" w:space="0" w:color="000000"/>
              <w:left w:val="single" w:sz="4" w:space="0" w:color="000000"/>
              <w:bottom w:val="single" w:sz="4" w:space="0" w:color="000000"/>
              <w:right w:val="single" w:sz="4" w:space="0" w:color="000000"/>
            </w:tcBorders>
            <w:hideMark/>
          </w:tcPr>
          <w:p w14:paraId="7D208675" w14:textId="311A4348" w:rsidR="004F2331" w:rsidRPr="004951F0" w:rsidRDefault="00B07176" w:rsidP="00DA1AF2">
            <w:pPr>
              <w:rPr>
                <w:b/>
                <w:sz w:val="18"/>
                <w:szCs w:val="18"/>
                <w:lang w:val="es-ES"/>
              </w:rPr>
            </w:pPr>
            <w:r w:rsidRPr="004951F0">
              <w:rPr>
                <w:b/>
                <w:sz w:val="18"/>
                <w:szCs w:val="18"/>
                <w:lang w:val="es-ES"/>
              </w:rPr>
              <w:t>Núcleos</w:t>
            </w:r>
            <w:r w:rsidR="004F2331" w:rsidRPr="004951F0">
              <w:rPr>
                <w:b/>
                <w:sz w:val="18"/>
                <w:szCs w:val="18"/>
                <w:lang w:val="es-ES"/>
              </w:rPr>
              <w:t xml:space="preserve"> </w:t>
            </w:r>
            <w:r w:rsidR="004C4184" w:rsidRPr="004951F0">
              <w:rPr>
                <w:b/>
                <w:sz w:val="18"/>
                <w:szCs w:val="18"/>
                <w:lang w:val="es-ES"/>
              </w:rPr>
              <w:t xml:space="preserve">/ </w:t>
            </w:r>
            <w:r w:rsidRPr="004951F0">
              <w:rPr>
                <w:b/>
                <w:sz w:val="18"/>
                <w:szCs w:val="18"/>
                <w:lang w:val="es-ES"/>
              </w:rPr>
              <w:t>Hilos</w:t>
            </w:r>
          </w:p>
        </w:tc>
        <w:tc>
          <w:tcPr>
            <w:tcW w:w="1134" w:type="dxa"/>
            <w:tcBorders>
              <w:top w:val="single" w:sz="4" w:space="0" w:color="000000"/>
              <w:left w:val="single" w:sz="4" w:space="0" w:color="000000"/>
              <w:bottom w:val="single" w:sz="4" w:space="0" w:color="000000"/>
              <w:right w:val="single" w:sz="4" w:space="0" w:color="000000"/>
            </w:tcBorders>
            <w:hideMark/>
          </w:tcPr>
          <w:p w14:paraId="63D331E9" w14:textId="141AEA24" w:rsidR="004F2331" w:rsidRPr="004951F0" w:rsidRDefault="00B07176" w:rsidP="00DA1AF2">
            <w:pPr>
              <w:rPr>
                <w:b/>
                <w:sz w:val="18"/>
                <w:szCs w:val="18"/>
                <w:lang w:val="es-ES"/>
              </w:rPr>
            </w:pPr>
            <w:r w:rsidRPr="004951F0">
              <w:rPr>
                <w:b/>
                <w:sz w:val="18"/>
                <w:szCs w:val="18"/>
                <w:lang w:val="es-ES"/>
              </w:rPr>
              <w:t>Unidades de ejecución gráfica</w:t>
            </w:r>
          </w:p>
        </w:tc>
        <w:tc>
          <w:tcPr>
            <w:tcW w:w="1417" w:type="dxa"/>
            <w:tcBorders>
              <w:top w:val="single" w:sz="4" w:space="0" w:color="000000"/>
              <w:left w:val="single" w:sz="4" w:space="0" w:color="000000"/>
              <w:bottom w:val="single" w:sz="4" w:space="0" w:color="000000"/>
              <w:right w:val="single" w:sz="4" w:space="0" w:color="000000"/>
            </w:tcBorders>
            <w:hideMark/>
          </w:tcPr>
          <w:p w14:paraId="382E97C7" w14:textId="34C061BC" w:rsidR="004F2331" w:rsidRPr="004951F0" w:rsidRDefault="00B07176" w:rsidP="00DA1AF2">
            <w:pPr>
              <w:rPr>
                <w:b/>
                <w:sz w:val="18"/>
                <w:szCs w:val="18"/>
                <w:lang w:val="es-ES"/>
              </w:rPr>
            </w:pPr>
            <w:r w:rsidRPr="004951F0">
              <w:rPr>
                <w:b/>
                <w:sz w:val="18"/>
                <w:szCs w:val="18"/>
                <w:lang w:val="es-ES"/>
              </w:rPr>
              <w:t>Frecuencia del reloj</w:t>
            </w:r>
            <w:r w:rsidR="004F2331" w:rsidRPr="004951F0">
              <w:rPr>
                <w:b/>
                <w:sz w:val="18"/>
                <w:szCs w:val="18"/>
                <w:lang w:val="es-ES"/>
              </w:rPr>
              <w:t xml:space="preserve"> (</w:t>
            </w:r>
            <w:proofErr w:type="spellStart"/>
            <w:r w:rsidR="004F2331" w:rsidRPr="004951F0">
              <w:rPr>
                <w:b/>
                <w:sz w:val="18"/>
                <w:szCs w:val="18"/>
                <w:lang w:val="es-ES"/>
              </w:rPr>
              <w:t>max</w:t>
            </w:r>
            <w:proofErr w:type="spellEnd"/>
            <w:r w:rsidR="004F2331" w:rsidRPr="004951F0">
              <w:rPr>
                <w:b/>
                <w:sz w:val="18"/>
                <w:szCs w:val="18"/>
                <w:lang w:val="es-ES"/>
              </w:rPr>
              <w:t xml:space="preserve">. </w:t>
            </w:r>
            <w:proofErr w:type="spellStart"/>
            <w:r w:rsidR="00681FFA" w:rsidRPr="004951F0">
              <w:rPr>
                <w:b/>
                <w:sz w:val="18"/>
                <w:szCs w:val="18"/>
                <w:lang w:val="es-ES"/>
              </w:rPr>
              <w:t>b</w:t>
            </w:r>
            <w:r w:rsidR="004F2331" w:rsidRPr="004951F0">
              <w:rPr>
                <w:b/>
                <w:sz w:val="18"/>
                <w:szCs w:val="18"/>
                <w:lang w:val="es-ES"/>
              </w:rPr>
              <w:t>oost</w:t>
            </w:r>
            <w:proofErr w:type="spellEnd"/>
            <w:r w:rsidR="004F2331" w:rsidRPr="004951F0">
              <w:rPr>
                <w:b/>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6E8188DA" w14:textId="62913463" w:rsidR="004F2331" w:rsidRPr="004951F0" w:rsidRDefault="00B07176" w:rsidP="00DA1AF2">
            <w:pPr>
              <w:rPr>
                <w:b/>
                <w:sz w:val="18"/>
                <w:szCs w:val="18"/>
                <w:lang w:val="es-ES"/>
              </w:rPr>
            </w:pPr>
            <w:r w:rsidRPr="004951F0">
              <w:rPr>
                <w:b/>
                <w:sz w:val="18"/>
                <w:szCs w:val="18"/>
                <w:lang w:val="es-ES"/>
              </w:rPr>
              <w:t>TDP Base</w:t>
            </w:r>
            <w:r w:rsidR="009E0362" w:rsidRPr="004951F0">
              <w:rPr>
                <w:b/>
                <w:sz w:val="18"/>
                <w:szCs w:val="18"/>
                <w:lang w:val="es-ES"/>
              </w:rPr>
              <w:t xml:space="preserve"> (</w:t>
            </w:r>
            <w:r w:rsidR="004946A5" w:rsidRPr="004951F0">
              <w:rPr>
                <w:b/>
                <w:sz w:val="18"/>
                <w:szCs w:val="18"/>
                <w:lang w:val="es-ES"/>
              </w:rPr>
              <w:t>c</w:t>
            </w:r>
            <w:r w:rsidR="009E0362" w:rsidRPr="004951F0">
              <w:rPr>
                <w:b/>
                <w:sz w:val="18"/>
                <w:szCs w:val="18"/>
                <w:lang w:val="es-ES"/>
              </w:rPr>
              <w:t>onfigur</w:t>
            </w:r>
            <w:r w:rsidR="004946A5" w:rsidRPr="004951F0">
              <w:rPr>
                <w:b/>
                <w:sz w:val="18"/>
                <w:szCs w:val="18"/>
                <w:lang w:val="es-ES"/>
              </w:rPr>
              <w:t>able</w:t>
            </w:r>
            <w:r w:rsidR="009E0362" w:rsidRPr="004951F0">
              <w:rPr>
                <w:b/>
                <w:sz w:val="18"/>
                <w:szCs w:val="18"/>
                <w:lang w:val="es-ES"/>
              </w:rPr>
              <w:t>)</w:t>
            </w:r>
          </w:p>
        </w:tc>
        <w:tc>
          <w:tcPr>
            <w:tcW w:w="1417" w:type="dxa"/>
            <w:tcBorders>
              <w:top w:val="single" w:sz="4" w:space="0" w:color="000000"/>
              <w:left w:val="single" w:sz="4" w:space="0" w:color="000000"/>
              <w:bottom w:val="single" w:sz="4" w:space="0" w:color="000000"/>
              <w:right w:val="single" w:sz="4" w:space="0" w:color="000000"/>
            </w:tcBorders>
            <w:hideMark/>
          </w:tcPr>
          <w:p w14:paraId="7A6C120C" w14:textId="1EBEF44B" w:rsidR="004F2331" w:rsidRPr="004951F0" w:rsidRDefault="00B07176" w:rsidP="00DA1AF2">
            <w:pPr>
              <w:rPr>
                <w:b/>
                <w:sz w:val="18"/>
                <w:szCs w:val="18"/>
                <w:lang w:val="es-ES"/>
              </w:rPr>
            </w:pPr>
            <w:r w:rsidRPr="004951F0">
              <w:rPr>
                <w:b/>
                <w:sz w:val="18"/>
                <w:szCs w:val="18"/>
                <w:lang w:val="es-ES"/>
              </w:rPr>
              <w:t>Temperatura de funcionamiento</w:t>
            </w:r>
          </w:p>
        </w:tc>
      </w:tr>
      <w:tr w:rsidR="004F2331" w:rsidRPr="004951F0" w14:paraId="44734C4A"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752B83DF" w14:textId="69FB9713" w:rsidR="004F2331" w:rsidRPr="004951F0" w:rsidRDefault="00271D7F" w:rsidP="00DA1AF2">
            <w:pPr>
              <w:rPr>
                <w:sz w:val="18"/>
                <w:lang w:val="es-ES"/>
              </w:rPr>
            </w:pPr>
            <w:r w:rsidRPr="004951F0">
              <w:rPr>
                <w:sz w:val="18"/>
                <w:lang w:val="es-ES"/>
              </w:rPr>
              <w:t xml:space="preserve">AMD Ryzen AI </w:t>
            </w:r>
            <w:proofErr w:type="spellStart"/>
            <w:r w:rsidRPr="004951F0">
              <w:rPr>
                <w:sz w:val="18"/>
                <w:lang w:val="es-ES"/>
              </w:rPr>
              <w:t>Embedded</w:t>
            </w:r>
            <w:proofErr w:type="spellEnd"/>
            <w:r w:rsidRPr="004951F0">
              <w:rPr>
                <w:sz w:val="18"/>
                <w:lang w:val="es-ES"/>
              </w:rPr>
              <w:t xml:space="preserve"> </w:t>
            </w:r>
            <w:r w:rsidR="003179DE" w:rsidRPr="004951F0">
              <w:rPr>
                <w:sz w:val="18"/>
                <w:lang w:val="es-ES"/>
              </w:rPr>
              <w:t>X199</w:t>
            </w:r>
          </w:p>
        </w:tc>
        <w:tc>
          <w:tcPr>
            <w:tcW w:w="993" w:type="dxa"/>
            <w:tcBorders>
              <w:top w:val="single" w:sz="4" w:space="0" w:color="000000"/>
              <w:left w:val="single" w:sz="4" w:space="0" w:color="000000"/>
              <w:bottom w:val="single" w:sz="4" w:space="0" w:color="000000"/>
              <w:right w:val="single" w:sz="4" w:space="0" w:color="000000"/>
            </w:tcBorders>
            <w:hideMark/>
          </w:tcPr>
          <w:p w14:paraId="216EF2B5" w14:textId="4CDBBCFA" w:rsidR="004F2331" w:rsidRPr="004951F0" w:rsidRDefault="000A1FEF" w:rsidP="00DA1AF2">
            <w:pPr>
              <w:rPr>
                <w:sz w:val="18"/>
                <w:szCs w:val="18"/>
                <w:lang w:val="es-ES"/>
              </w:rPr>
            </w:pPr>
            <w:r w:rsidRPr="004951F0">
              <w:rPr>
                <w:sz w:val="18"/>
                <w:szCs w:val="18"/>
                <w:lang w:val="es-ES"/>
              </w:rPr>
              <w:t>1</w:t>
            </w:r>
            <w:r w:rsidR="004F2331" w:rsidRPr="004951F0">
              <w:rPr>
                <w:sz w:val="18"/>
                <w:szCs w:val="18"/>
                <w:lang w:val="es-ES"/>
              </w:rPr>
              <w:t xml:space="preserve">6 / </w:t>
            </w:r>
            <w:r w:rsidR="00B01F1B" w:rsidRPr="004951F0">
              <w:rPr>
                <w:sz w:val="18"/>
                <w:szCs w:val="18"/>
                <w:lang w:val="es-ES"/>
              </w:rPr>
              <w:t>32</w:t>
            </w:r>
          </w:p>
        </w:tc>
        <w:tc>
          <w:tcPr>
            <w:tcW w:w="1134" w:type="dxa"/>
            <w:tcBorders>
              <w:top w:val="single" w:sz="4" w:space="0" w:color="000000"/>
              <w:left w:val="single" w:sz="4" w:space="0" w:color="000000"/>
              <w:bottom w:val="single" w:sz="4" w:space="0" w:color="000000"/>
              <w:right w:val="single" w:sz="4" w:space="0" w:color="000000"/>
            </w:tcBorders>
            <w:hideMark/>
          </w:tcPr>
          <w:p w14:paraId="3861C46C" w14:textId="73DF9D8C" w:rsidR="004F2331" w:rsidRPr="004951F0" w:rsidRDefault="00884D9F" w:rsidP="00DA1AF2">
            <w:pPr>
              <w:rPr>
                <w:sz w:val="18"/>
                <w:szCs w:val="18"/>
                <w:lang w:val="es-ES"/>
              </w:rPr>
            </w:pPr>
            <w:r w:rsidRPr="004951F0">
              <w:rPr>
                <w:sz w:val="18"/>
                <w:szCs w:val="18"/>
                <w:lang w:val="es-ES"/>
              </w:rPr>
              <w:t>40</w:t>
            </w:r>
          </w:p>
        </w:tc>
        <w:tc>
          <w:tcPr>
            <w:tcW w:w="1417" w:type="dxa"/>
            <w:tcBorders>
              <w:top w:val="single" w:sz="4" w:space="0" w:color="000000"/>
              <w:left w:val="single" w:sz="4" w:space="0" w:color="000000"/>
              <w:bottom w:val="single" w:sz="4" w:space="0" w:color="000000"/>
              <w:right w:val="single" w:sz="4" w:space="0" w:color="000000"/>
            </w:tcBorders>
            <w:hideMark/>
          </w:tcPr>
          <w:p w14:paraId="19B945B1" w14:textId="3AB40538" w:rsidR="004F2331" w:rsidRPr="004951F0" w:rsidRDefault="004F2331" w:rsidP="00DA1AF2">
            <w:pPr>
              <w:rPr>
                <w:sz w:val="18"/>
                <w:szCs w:val="18"/>
                <w:lang w:val="es-ES"/>
              </w:rPr>
            </w:pPr>
            <w:r w:rsidRPr="004951F0">
              <w:rPr>
                <w:sz w:val="18"/>
                <w:szCs w:val="18"/>
                <w:lang w:val="es-ES"/>
              </w:rPr>
              <w:t>5</w:t>
            </w:r>
            <w:r w:rsidR="000E3AF1" w:rsidRPr="004951F0">
              <w:rPr>
                <w:sz w:val="18"/>
                <w:szCs w:val="18"/>
                <w:lang w:val="es-ES"/>
              </w:rPr>
              <w:t>.</w:t>
            </w:r>
            <w:r w:rsidRPr="004951F0">
              <w:rPr>
                <w:sz w:val="18"/>
                <w:szCs w:val="18"/>
                <w:lang w:val="es-ES"/>
              </w:rPr>
              <w:t>1 GHz</w:t>
            </w:r>
          </w:p>
        </w:tc>
        <w:tc>
          <w:tcPr>
            <w:tcW w:w="1418" w:type="dxa"/>
            <w:tcBorders>
              <w:top w:val="single" w:sz="4" w:space="0" w:color="000000"/>
              <w:left w:val="single" w:sz="4" w:space="0" w:color="000000"/>
              <w:bottom w:val="single" w:sz="4" w:space="0" w:color="000000"/>
              <w:right w:val="single" w:sz="4" w:space="0" w:color="000000"/>
            </w:tcBorders>
          </w:tcPr>
          <w:p w14:paraId="73B364B3" w14:textId="77DB1F67" w:rsidR="004F2331" w:rsidRPr="004951F0" w:rsidRDefault="000A1FEF" w:rsidP="00DA1AF2">
            <w:pPr>
              <w:rPr>
                <w:sz w:val="18"/>
                <w:szCs w:val="18"/>
                <w:lang w:val="es-ES"/>
              </w:rPr>
            </w:pPr>
            <w:r w:rsidRPr="004951F0">
              <w:rPr>
                <w:sz w:val="18"/>
                <w:szCs w:val="18"/>
                <w:lang w:val="es-ES"/>
              </w:rPr>
              <w:t>55</w:t>
            </w:r>
            <w:r w:rsidR="004F2331" w:rsidRPr="004951F0">
              <w:rPr>
                <w:sz w:val="18"/>
                <w:szCs w:val="18"/>
                <w:lang w:val="es-ES"/>
              </w:rPr>
              <w:t xml:space="preserve"> </w:t>
            </w:r>
            <w:r w:rsidR="009E0362" w:rsidRPr="004951F0">
              <w:rPr>
                <w:sz w:val="18"/>
                <w:szCs w:val="18"/>
                <w:lang w:val="es-ES"/>
              </w:rPr>
              <w:t xml:space="preserve">W </w:t>
            </w:r>
            <w:r w:rsidR="004F2331" w:rsidRPr="004951F0">
              <w:rPr>
                <w:sz w:val="18"/>
                <w:szCs w:val="18"/>
                <w:lang w:val="es-ES"/>
              </w:rPr>
              <w:t>(</w:t>
            </w:r>
            <w:r w:rsidRPr="004951F0">
              <w:rPr>
                <w:sz w:val="18"/>
                <w:szCs w:val="18"/>
                <w:lang w:val="es-ES"/>
              </w:rPr>
              <w:t>4</w:t>
            </w:r>
            <w:r w:rsidR="004F2331" w:rsidRPr="004951F0">
              <w:rPr>
                <w:sz w:val="18"/>
                <w:szCs w:val="18"/>
                <w:lang w:val="es-ES"/>
              </w:rPr>
              <w:t>5</w:t>
            </w:r>
            <w:r w:rsidR="000E3AF1" w:rsidRPr="004951F0">
              <w:rPr>
                <w:sz w:val="18"/>
                <w:szCs w:val="18"/>
                <w:lang w:val="es-ES"/>
              </w:rPr>
              <w:t>–</w:t>
            </w:r>
            <w:r w:rsidRPr="004951F0">
              <w:rPr>
                <w:sz w:val="18"/>
                <w:szCs w:val="18"/>
                <w:lang w:val="es-ES"/>
              </w:rPr>
              <w:t>120</w:t>
            </w:r>
            <w:r w:rsidR="004F2331" w:rsidRPr="004951F0">
              <w:rPr>
                <w:sz w:val="18"/>
                <w:szCs w:val="18"/>
                <w:lang w:val="es-ES"/>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442B1938" w14:textId="1A988C3D" w:rsidR="004F2331" w:rsidRPr="004951F0" w:rsidRDefault="004F2331" w:rsidP="00DA1AF2">
            <w:pPr>
              <w:rPr>
                <w:sz w:val="18"/>
                <w:szCs w:val="18"/>
                <w:lang w:val="es-ES"/>
              </w:rPr>
            </w:pPr>
            <w:r w:rsidRPr="004951F0">
              <w:rPr>
                <w:sz w:val="18"/>
                <w:szCs w:val="18"/>
                <w:lang w:val="es-ES"/>
              </w:rPr>
              <w:t xml:space="preserve">0 </w:t>
            </w:r>
            <w:r w:rsidR="004951F0" w:rsidRPr="004951F0">
              <w:rPr>
                <w:sz w:val="18"/>
                <w:szCs w:val="18"/>
                <w:lang w:val="es-ES"/>
              </w:rPr>
              <w:t>a</w:t>
            </w:r>
            <w:r w:rsidRPr="004951F0">
              <w:rPr>
                <w:sz w:val="18"/>
                <w:szCs w:val="18"/>
                <w:lang w:val="es-ES"/>
              </w:rPr>
              <w:t xml:space="preserve"> +</w:t>
            </w:r>
            <w:r w:rsidR="00346D10" w:rsidRPr="004951F0">
              <w:rPr>
                <w:sz w:val="18"/>
                <w:szCs w:val="18"/>
                <w:lang w:val="es-ES"/>
              </w:rPr>
              <w:t>60</w:t>
            </w:r>
            <w:r w:rsidRPr="004951F0">
              <w:rPr>
                <w:sz w:val="18"/>
                <w:szCs w:val="18"/>
                <w:lang w:val="es-ES"/>
              </w:rPr>
              <w:t>°C</w:t>
            </w:r>
          </w:p>
        </w:tc>
      </w:tr>
      <w:tr w:rsidR="004F2331" w:rsidRPr="004951F0" w14:paraId="32F51C14"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16428FA6" w14:textId="33CA6AF7" w:rsidR="004F2331" w:rsidRPr="004951F0" w:rsidRDefault="00271D7F" w:rsidP="00DA1AF2">
            <w:pPr>
              <w:rPr>
                <w:sz w:val="18"/>
                <w:lang w:val="es-ES"/>
              </w:rPr>
            </w:pPr>
            <w:r w:rsidRPr="004951F0">
              <w:rPr>
                <w:sz w:val="18"/>
                <w:lang w:val="es-ES"/>
              </w:rPr>
              <w:t xml:space="preserve">AMD Ryzen AI </w:t>
            </w:r>
            <w:proofErr w:type="spellStart"/>
            <w:r w:rsidRPr="004951F0">
              <w:rPr>
                <w:sz w:val="18"/>
                <w:lang w:val="es-ES"/>
              </w:rPr>
              <w:t>Embedded</w:t>
            </w:r>
            <w:proofErr w:type="spellEnd"/>
            <w:r w:rsidR="003179DE" w:rsidRPr="004951F0">
              <w:rPr>
                <w:sz w:val="18"/>
                <w:lang w:val="es-ES"/>
              </w:rPr>
              <w:t xml:space="preserve"> X188</w:t>
            </w:r>
          </w:p>
        </w:tc>
        <w:tc>
          <w:tcPr>
            <w:tcW w:w="993" w:type="dxa"/>
            <w:tcBorders>
              <w:top w:val="single" w:sz="4" w:space="0" w:color="000000"/>
              <w:left w:val="single" w:sz="4" w:space="0" w:color="000000"/>
              <w:bottom w:val="single" w:sz="4" w:space="0" w:color="000000"/>
              <w:right w:val="single" w:sz="4" w:space="0" w:color="000000"/>
            </w:tcBorders>
            <w:hideMark/>
          </w:tcPr>
          <w:p w14:paraId="128D81D7" w14:textId="77766590" w:rsidR="004F2331" w:rsidRPr="004951F0" w:rsidRDefault="000A1FEF" w:rsidP="00DA1AF2">
            <w:pPr>
              <w:rPr>
                <w:sz w:val="18"/>
                <w:szCs w:val="18"/>
                <w:lang w:val="es-ES"/>
              </w:rPr>
            </w:pPr>
            <w:r w:rsidRPr="004951F0">
              <w:rPr>
                <w:sz w:val="18"/>
                <w:szCs w:val="18"/>
                <w:lang w:val="es-ES"/>
              </w:rPr>
              <w:t>12</w:t>
            </w:r>
            <w:r w:rsidR="004F2331" w:rsidRPr="004951F0">
              <w:rPr>
                <w:sz w:val="18"/>
                <w:szCs w:val="18"/>
                <w:lang w:val="es-ES"/>
              </w:rPr>
              <w:t xml:space="preserve"> / </w:t>
            </w:r>
            <w:r w:rsidR="00F3264A" w:rsidRPr="004951F0">
              <w:rPr>
                <w:sz w:val="18"/>
                <w:szCs w:val="18"/>
                <w:lang w:val="es-ES"/>
              </w:rPr>
              <w:t>24</w:t>
            </w:r>
          </w:p>
        </w:tc>
        <w:tc>
          <w:tcPr>
            <w:tcW w:w="1134" w:type="dxa"/>
            <w:tcBorders>
              <w:top w:val="single" w:sz="4" w:space="0" w:color="000000"/>
              <w:left w:val="single" w:sz="4" w:space="0" w:color="000000"/>
              <w:bottom w:val="single" w:sz="4" w:space="0" w:color="000000"/>
              <w:right w:val="single" w:sz="4" w:space="0" w:color="000000"/>
            </w:tcBorders>
            <w:hideMark/>
          </w:tcPr>
          <w:p w14:paraId="59BAC0DD" w14:textId="14232B5E" w:rsidR="004F2331" w:rsidRPr="004951F0" w:rsidRDefault="00884D9F" w:rsidP="00DA1AF2">
            <w:pPr>
              <w:rPr>
                <w:sz w:val="18"/>
                <w:szCs w:val="18"/>
                <w:lang w:val="es-ES"/>
              </w:rPr>
            </w:pPr>
            <w:r w:rsidRPr="004951F0">
              <w:rPr>
                <w:sz w:val="18"/>
                <w:szCs w:val="18"/>
                <w:lang w:val="es-ES"/>
              </w:rPr>
              <w:t>32</w:t>
            </w:r>
          </w:p>
        </w:tc>
        <w:tc>
          <w:tcPr>
            <w:tcW w:w="1417" w:type="dxa"/>
            <w:tcBorders>
              <w:top w:val="single" w:sz="4" w:space="0" w:color="000000"/>
              <w:left w:val="single" w:sz="4" w:space="0" w:color="000000"/>
              <w:bottom w:val="single" w:sz="4" w:space="0" w:color="000000"/>
              <w:right w:val="single" w:sz="4" w:space="0" w:color="000000"/>
            </w:tcBorders>
            <w:hideMark/>
          </w:tcPr>
          <w:p w14:paraId="6C85BB1E" w14:textId="53E2C5EB" w:rsidR="004F2331" w:rsidRPr="004951F0" w:rsidRDefault="004F2331" w:rsidP="00DA1AF2">
            <w:pPr>
              <w:rPr>
                <w:sz w:val="18"/>
                <w:szCs w:val="18"/>
                <w:lang w:val="es-ES"/>
              </w:rPr>
            </w:pPr>
            <w:r w:rsidRPr="004951F0">
              <w:rPr>
                <w:sz w:val="18"/>
                <w:szCs w:val="18"/>
                <w:lang w:val="es-ES"/>
              </w:rPr>
              <w:t>5</w:t>
            </w:r>
            <w:r w:rsidR="000E3AF1" w:rsidRPr="004951F0">
              <w:rPr>
                <w:sz w:val="18"/>
                <w:szCs w:val="18"/>
                <w:lang w:val="es-ES"/>
              </w:rPr>
              <w:t>.</w:t>
            </w:r>
            <w:r w:rsidR="000A1FEF" w:rsidRPr="004951F0">
              <w:rPr>
                <w:sz w:val="18"/>
                <w:szCs w:val="18"/>
                <w:lang w:val="es-ES"/>
              </w:rPr>
              <w:t>0</w:t>
            </w:r>
            <w:r w:rsidRPr="004951F0">
              <w:rPr>
                <w:sz w:val="18"/>
                <w:szCs w:val="18"/>
                <w:lang w:val="es-ES"/>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6168701F" w14:textId="5FF42077" w:rsidR="004F2331" w:rsidRPr="004951F0" w:rsidRDefault="000A1FEF" w:rsidP="00DA1AF2">
            <w:pPr>
              <w:rPr>
                <w:sz w:val="18"/>
                <w:szCs w:val="18"/>
                <w:lang w:val="es-ES"/>
              </w:rPr>
            </w:pPr>
            <w:r w:rsidRPr="004951F0">
              <w:rPr>
                <w:sz w:val="18"/>
                <w:szCs w:val="18"/>
                <w:lang w:val="es-ES"/>
              </w:rPr>
              <w:t>55</w:t>
            </w:r>
            <w:r w:rsidR="004F2331" w:rsidRPr="004951F0">
              <w:rPr>
                <w:sz w:val="18"/>
                <w:szCs w:val="18"/>
                <w:lang w:val="es-ES"/>
              </w:rPr>
              <w:t xml:space="preserve"> </w:t>
            </w:r>
            <w:r w:rsidR="00560493" w:rsidRPr="004951F0">
              <w:rPr>
                <w:sz w:val="18"/>
                <w:szCs w:val="18"/>
                <w:lang w:val="es-ES"/>
              </w:rPr>
              <w:t xml:space="preserve">W </w:t>
            </w:r>
            <w:r w:rsidR="004F2331" w:rsidRPr="004951F0">
              <w:rPr>
                <w:sz w:val="18"/>
                <w:szCs w:val="18"/>
                <w:lang w:val="es-ES"/>
              </w:rPr>
              <w:t>(</w:t>
            </w:r>
            <w:r w:rsidRPr="004951F0">
              <w:rPr>
                <w:sz w:val="18"/>
                <w:szCs w:val="18"/>
                <w:lang w:val="es-ES"/>
              </w:rPr>
              <w:t>4</w:t>
            </w:r>
            <w:r w:rsidR="004F2331" w:rsidRPr="004951F0">
              <w:rPr>
                <w:sz w:val="18"/>
                <w:szCs w:val="18"/>
                <w:lang w:val="es-ES"/>
              </w:rPr>
              <w:t>5</w:t>
            </w:r>
            <w:r w:rsidR="000E3AF1" w:rsidRPr="004951F0">
              <w:rPr>
                <w:sz w:val="18"/>
                <w:szCs w:val="18"/>
                <w:lang w:val="es-ES"/>
              </w:rPr>
              <w:t>–</w:t>
            </w:r>
            <w:r w:rsidRPr="004951F0">
              <w:rPr>
                <w:sz w:val="18"/>
                <w:szCs w:val="18"/>
                <w:lang w:val="es-ES"/>
              </w:rPr>
              <w:t>120</w:t>
            </w:r>
            <w:r w:rsidR="004F2331" w:rsidRPr="004951F0">
              <w:rPr>
                <w:sz w:val="18"/>
                <w:szCs w:val="18"/>
                <w:lang w:val="es-ES"/>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EA249C6" w14:textId="28E33A90" w:rsidR="004F2331" w:rsidRPr="004951F0" w:rsidRDefault="004F2331" w:rsidP="00DA1AF2">
            <w:pPr>
              <w:rPr>
                <w:sz w:val="18"/>
                <w:szCs w:val="18"/>
                <w:lang w:val="es-ES"/>
              </w:rPr>
            </w:pPr>
            <w:r w:rsidRPr="004951F0">
              <w:rPr>
                <w:sz w:val="18"/>
                <w:szCs w:val="18"/>
                <w:lang w:val="es-ES"/>
              </w:rPr>
              <w:t xml:space="preserve">0 </w:t>
            </w:r>
            <w:r w:rsidR="004951F0" w:rsidRPr="004951F0">
              <w:rPr>
                <w:sz w:val="18"/>
                <w:szCs w:val="18"/>
                <w:lang w:val="es-ES"/>
              </w:rPr>
              <w:t>a</w:t>
            </w:r>
            <w:r w:rsidRPr="004951F0">
              <w:rPr>
                <w:sz w:val="18"/>
                <w:szCs w:val="18"/>
                <w:lang w:val="es-ES"/>
              </w:rPr>
              <w:t xml:space="preserve"> +</w:t>
            </w:r>
            <w:r w:rsidR="00346D10" w:rsidRPr="004951F0">
              <w:rPr>
                <w:sz w:val="18"/>
                <w:szCs w:val="18"/>
                <w:lang w:val="es-ES"/>
              </w:rPr>
              <w:t>60</w:t>
            </w:r>
            <w:r w:rsidRPr="004951F0">
              <w:rPr>
                <w:sz w:val="18"/>
                <w:szCs w:val="18"/>
                <w:lang w:val="es-ES"/>
              </w:rPr>
              <w:t>°C</w:t>
            </w:r>
          </w:p>
        </w:tc>
      </w:tr>
      <w:tr w:rsidR="004F2331" w:rsidRPr="004951F0" w14:paraId="40678B0B" w14:textId="77777777" w:rsidTr="005E1C58">
        <w:tc>
          <w:tcPr>
            <w:tcW w:w="2830" w:type="dxa"/>
            <w:tcBorders>
              <w:top w:val="single" w:sz="4" w:space="0" w:color="000000"/>
              <w:left w:val="single" w:sz="4" w:space="0" w:color="000000"/>
              <w:bottom w:val="single" w:sz="4" w:space="0" w:color="000000"/>
              <w:right w:val="single" w:sz="4" w:space="0" w:color="000000"/>
            </w:tcBorders>
            <w:hideMark/>
          </w:tcPr>
          <w:p w14:paraId="0042FB85" w14:textId="227C3432" w:rsidR="004F2331" w:rsidRPr="004951F0" w:rsidRDefault="00271D7F" w:rsidP="00DA1AF2">
            <w:pPr>
              <w:rPr>
                <w:sz w:val="18"/>
                <w:lang w:val="es-ES"/>
              </w:rPr>
            </w:pPr>
            <w:r w:rsidRPr="004951F0">
              <w:rPr>
                <w:sz w:val="18"/>
                <w:lang w:val="es-ES"/>
              </w:rPr>
              <w:t xml:space="preserve">AMD Ryzen AI </w:t>
            </w:r>
            <w:proofErr w:type="spellStart"/>
            <w:r w:rsidRPr="004951F0">
              <w:rPr>
                <w:sz w:val="18"/>
                <w:lang w:val="es-ES"/>
              </w:rPr>
              <w:t>Embedded</w:t>
            </w:r>
            <w:proofErr w:type="spellEnd"/>
            <w:r w:rsidR="003179DE" w:rsidRPr="004951F0">
              <w:rPr>
                <w:sz w:val="18"/>
                <w:lang w:val="es-ES"/>
              </w:rPr>
              <w:t xml:space="preserve"> X168</w:t>
            </w:r>
          </w:p>
        </w:tc>
        <w:tc>
          <w:tcPr>
            <w:tcW w:w="993" w:type="dxa"/>
            <w:tcBorders>
              <w:top w:val="single" w:sz="4" w:space="0" w:color="000000"/>
              <w:left w:val="single" w:sz="4" w:space="0" w:color="000000"/>
              <w:bottom w:val="single" w:sz="4" w:space="0" w:color="000000"/>
              <w:right w:val="single" w:sz="4" w:space="0" w:color="000000"/>
            </w:tcBorders>
            <w:hideMark/>
          </w:tcPr>
          <w:p w14:paraId="24B7BF09" w14:textId="11EB3018" w:rsidR="004F2331" w:rsidRPr="004951F0" w:rsidRDefault="000A1FEF" w:rsidP="00DA1AF2">
            <w:pPr>
              <w:rPr>
                <w:sz w:val="18"/>
                <w:szCs w:val="18"/>
                <w:lang w:val="es-ES"/>
              </w:rPr>
            </w:pPr>
            <w:r w:rsidRPr="004951F0">
              <w:rPr>
                <w:sz w:val="18"/>
                <w:szCs w:val="18"/>
                <w:lang w:val="es-ES"/>
              </w:rPr>
              <w:t>8</w:t>
            </w:r>
            <w:r w:rsidR="004F2331" w:rsidRPr="004951F0">
              <w:rPr>
                <w:sz w:val="18"/>
                <w:szCs w:val="18"/>
                <w:lang w:val="es-ES"/>
              </w:rPr>
              <w:t xml:space="preserve"> / </w:t>
            </w:r>
            <w:r w:rsidR="00F3264A" w:rsidRPr="004951F0">
              <w:rPr>
                <w:sz w:val="18"/>
                <w:szCs w:val="18"/>
                <w:lang w:val="es-ES"/>
              </w:rPr>
              <w:t>16</w:t>
            </w:r>
          </w:p>
        </w:tc>
        <w:tc>
          <w:tcPr>
            <w:tcW w:w="1134" w:type="dxa"/>
            <w:tcBorders>
              <w:top w:val="single" w:sz="4" w:space="0" w:color="000000"/>
              <w:left w:val="single" w:sz="4" w:space="0" w:color="000000"/>
              <w:bottom w:val="single" w:sz="4" w:space="0" w:color="000000"/>
              <w:right w:val="single" w:sz="4" w:space="0" w:color="000000"/>
            </w:tcBorders>
            <w:hideMark/>
          </w:tcPr>
          <w:p w14:paraId="38288C12" w14:textId="06A0B89A" w:rsidR="004F2331" w:rsidRPr="004951F0" w:rsidRDefault="00884D9F" w:rsidP="00DA1AF2">
            <w:pPr>
              <w:rPr>
                <w:sz w:val="18"/>
                <w:szCs w:val="18"/>
                <w:lang w:val="es-ES"/>
              </w:rPr>
            </w:pPr>
            <w:r w:rsidRPr="004951F0">
              <w:rPr>
                <w:sz w:val="18"/>
                <w:szCs w:val="18"/>
                <w:lang w:val="es-ES"/>
              </w:rPr>
              <w:t>32</w:t>
            </w:r>
          </w:p>
        </w:tc>
        <w:tc>
          <w:tcPr>
            <w:tcW w:w="1417" w:type="dxa"/>
            <w:tcBorders>
              <w:top w:val="single" w:sz="4" w:space="0" w:color="000000"/>
              <w:left w:val="single" w:sz="4" w:space="0" w:color="000000"/>
              <w:bottom w:val="single" w:sz="4" w:space="0" w:color="000000"/>
              <w:right w:val="single" w:sz="4" w:space="0" w:color="000000"/>
            </w:tcBorders>
            <w:hideMark/>
          </w:tcPr>
          <w:p w14:paraId="06926190" w14:textId="608C0EED" w:rsidR="004F2331" w:rsidRPr="004951F0" w:rsidRDefault="004F2331" w:rsidP="00DA1AF2">
            <w:pPr>
              <w:rPr>
                <w:sz w:val="18"/>
                <w:szCs w:val="18"/>
                <w:lang w:val="es-ES"/>
              </w:rPr>
            </w:pPr>
            <w:r w:rsidRPr="004951F0">
              <w:rPr>
                <w:sz w:val="18"/>
                <w:szCs w:val="18"/>
                <w:lang w:val="es-ES"/>
              </w:rPr>
              <w:t>5</w:t>
            </w:r>
            <w:r w:rsidR="000E3AF1" w:rsidRPr="004951F0">
              <w:rPr>
                <w:sz w:val="18"/>
                <w:szCs w:val="18"/>
                <w:lang w:val="es-ES"/>
              </w:rPr>
              <w:t>.</w:t>
            </w:r>
            <w:r w:rsidR="000A1FEF" w:rsidRPr="004951F0">
              <w:rPr>
                <w:sz w:val="18"/>
                <w:szCs w:val="18"/>
                <w:lang w:val="es-ES"/>
              </w:rPr>
              <w:t>0</w:t>
            </w:r>
            <w:r w:rsidRPr="004951F0">
              <w:rPr>
                <w:sz w:val="18"/>
                <w:szCs w:val="18"/>
                <w:lang w:val="es-ES"/>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38B58EAE" w14:textId="76CC8814" w:rsidR="004F2331" w:rsidRPr="004951F0" w:rsidRDefault="000A1FEF" w:rsidP="00DA1AF2">
            <w:pPr>
              <w:rPr>
                <w:sz w:val="18"/>
                <w:szCs w:val="18"/>
                <w:lang w:val="es-ES"/>
              </w:rPr>
            </w:pPr>
            <w:r w:rsidRPr="004951F0">
              <w:rPr>
                <w:sz w:val="18"/>
                <w:szCs w:val="18"/>
                <w:lang w:val="es-ES"/>
              </w:rPr>
              <w:t>55</w:t>
            </w:r>
            <w:r w:rsidR="004F2331" w:rsidRPr="004951F0">
              <w:rPr>
                <w:sz w:val="18"/>
                <w:szCs w:val="18"/>
                <w:lang w:val="es-ES"/>
              </w:rPr>
              <w:t xml:space="preserve"> </w:t>
            </w:r>
            <w:r w:rsidR="00560493" w:rsidRPr="004951F0">
              <w:rPr>
                <w:sz w:val="18"/>
                <w:szCs w:val="18"/>
                <w:lang w:val="es-ES"/>
              </w:rPr>
              <w:t xml:space="preserve">W </w:t>
            </w:r>
            <w:r w:rsidR="004F2331" w:rsidRPr="004951F0">
              <w:rPr>
                <w:sz w:val="18"/>
                <w:szCs w:val="18"/>
                <w:lang w:val="es-ES"/>
              </w:rPr>
              <w:t>(</w:t>
            </w:r>
            <w:r w:rsidRPr="004951F0">
              <w:rPr>
                <w:sz w:val="18"/>
                <w:szCs w:val="18"/>
                <w:lang w:val="es-ES"/>
              </w:rPr>
              <w:t>4</w:t>
            </w:r>
            <w:r w:rsidR="004F2331" w:rsidRPr="004951F0">
              <w:rPr>
                <w:sz w:val="18"/>
                <w:szCs w:val="18"/>
                <w:lang w:val="es-ES"/>
              </w:rPr>
              <w:t>5</w:t>
            </w:r>
            <w:r w:rsidR="000E3AF1" w:rsidRPr="004951F0">
              <w:rPr>
                <w:sz w:val="18"/>
                <w:szCs w:val="18"/>
                <w:lang w:val="es-ES"/>
              </w:rPr>
              <w:t>–</w:t>
            </w:r>
            <w:r w:rsidRPr="004951F0">
              <w:rPr>
                <w:sz w:val="18"/>
                <w:szCs w:val="18"/>
                <w:lang w:val="es-ES"/>
              </w:rPr>
              <w:t>120</w:t>
            </w:r>
            <w:r w:rsidR="004F2331" w:rsidRPr="004951F0">
              <w:rPr>
                <w:sz w:val="18"/>
                <w:szCs w:val="18"/>
                <w:lang w:val="es-ES"/>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282F79FC" w14:textId="352609B6" w:rsidR="004F2331" w:rsidRPr="004951F0" w:rsidRDefault="000A1FEF" w:rsidP="00DA1AF2">
            <w:pPr>
              <w:rPr>
                <w:sz w:val="18"/>
                <w:szCs w:val="18"/>
                <w:lang w:val="es-ES"/>
              </w:rPr>
            </w:pPr>
            <w:r w:rsidRPr="004951F0">
              <w:rPr>
                <w:sz w:val="18"/>
                <w:szCs w:val="18"/>
                <w:lang w:val="es-ES"/>
              </w:rPr>
              <w:t>0</w:t>
            </w:r>
            <w:r w:rsidR="004F2331" w:rsidRPr="004951F0">
              <w:rPr>
                <w:sz w:val="18"/>
                <w:szCs w:val="18"/>
                <w:lang w:val="es-ES"/>
              </w:rPr>
              <w:t xml:space="preserve"> </w:t>
            </w:r>
            <w:r w:rsidR="004951F0" w:rsidRPr="004951F0">
              <w:rPr>
                <w:sz w:val="18"/>
                <w:szCs w:val="18"/>
                <w:lang w:val="es-ES"/>
              </w:rPr>
              <w:t>a</w:t>
            </w:r>
            <w:r w:rsidR="004F2331" w:rsidRPr="004951F0">
              <w:rPr>
                <w:sz w:val="18"/>
                <w:szCs w:val="18"/>
                <w:lang w:val="es-ES"/>
              </w:rPr>
              <w:t xml:space="preserve"> +</w:t>
            </w:r>
            <w:r w:rsidR="00346D10" w:rsidRPr="004951F0">
              <w:rPr>
                <w:sz w:val="18"/>
                <w:szCs w:val="18"/>
                <w:lang w:val="es-ES"/>
              </w:rPr>
              <w:t>60</w:t>
            </w:r>
            <w:r w:rsidR="004F2331" w:rsidRPr="004951F0">
              <w:rPr>
                <w:sz w:val="18"/>
                <w:szCs w:val="18"/>
                <w:lang w:val="es-ES"/>
              </w:rPr>
              <w:t>°C</w:t>
            </w:r>
          </w:p>
        </w:tc>
      </w:tr>
      <w:tr w:rsidR="004F2331" w:rsidRPr="004951F0" w14:paraId="691B8A23" w14:textId="77777777" w:rsidTr="005E1C58">
        <w:trPr>
          <w:trHeight w:val="344"/>
        </w:trPr>
        <w:tc>
          <w:tcPr>
            <w:tcW w:w="2830" w:type="dxa"/>
            <w:tcBorders>
              <w:top w:val="single" w:sz="4" w:space="0" w:color="000000"/>
              <w:left w:val="single" w:sz="4" w:space="0" w:color="000000"/>
              <w:bottom w:val="single" w:sz="4" w:space="0" w:color="000000"/>
              <w:right w:val="single" w:sz="4" w:space="0" w:color="000000"/>
            </w:tcBorders>
            <w:hideMark/>
          </w:tcPr>
          <w:p w14:paraId="5F4DFE4F" w14:textId="6B135F61" w:rsidR="004F2331" w:rsidRPr="004951F0" w:rsidRDefault="00271D7F" w:rsidP="00DA1AF2">
            <w:pPr>
              <w:rPr>
                <w:sz w:val="18"/>
                <w:szCs w:val="18"/>
                <w:lang w:val="es-ES"/>
              </w:rPr>
            </w:pPr>
            <w:r w:rsidRPr="004951F0">
              <w:rPr>
                <w:sz w:val="18"/>
                <w:szCs w:val="18"/>
                <w:lang w:val="es-ES"/>
              </w:rPr>
              <w:t xml:space="preserve">AMD Ryzen AI </w:t>
            </w:r>
            <w:proofErr w:type="spellStart"/>
            <w:r w:rsidRPr="004951F0">
              <w:rPr>
                <w:sz w:val="18"/>
                <w:szCs w:val="18"/>
                <w:lang w:val="es-ES"/>
              </w:rPr>
              <w:t>Embedded</w:t>
            </w:r>
            <w:proofErr w:type="spellEnd"/>
            <w:r w:rsidR="003179DE" w:rsidRPr="004951F0">
              <w:rPr>
                <w:sz w:val="18"/>
                <w:szCs w:val="18"/>
                <w:lang w:val="es-ES"/>
              </w:rPr>
              <w:t xml:space="preserve"> X199i</w:t>
            </w:r>
          </w:p>
        </w:tc>
        <w:tc>
          <w:tcPr>
            <w:tcW w:w="993" w:type="dxa"/>
            <w:tcBorders>
              <w:top w:val="single" w:sz="4" w:space="0" w:color="000000"/>
              <w:left w:val="single" w:sz="4" w:space="0" w:color="000000"/>
              <w:bottom w:val="single" w:sz="4" w:space="0" w:color="000000"/>
              <w:right w:val="single" w:sz="4" w:space="0" w:color="000000"/>
            </w:tcBorders>
            <w:hideMark/>
          </w:tcPr>
          <w:p w14:paraId="4E220A52" w14:textId="3E7E412F" w:rsidR="004F2331" w:rsidRPr="004951F0" w:rsidRDefault="000A1FEF" w:rsidP="00DA1AF2">
            <w:pPr>
              <w:rPr>
                <w:sz w:val="18"/>
                <w:szCs w:val="18"/>
                <w:lang w:val="es-ES"/>
              </w:rPr>
            </w:pPr>
            <w:r w:rsidRPr="004951F0">
              <w:rPr>
                <w:sz w:val="18"/>
                <w:szCs w:val="18"/>
                <w:lang w:val="es-ES"/>
              </w:rPr>
              <w:t>16</w:t>
            </w:r>
            <w:r w:rsidR="004F2331" w:rsidRPr="004951F0">
              <w:rPr>
                <w:sz w:val="18"/>
                <w:szCs w:val="18"/>
                <w:lang w:val="es-ES"/>
              </w:rPr>
              <w:t xml:space="preserve"> / </w:t>
            </w:r>
            <w:r w:rsidR="00B01F1B" w:rsidRPr="004951F0">
              <w:rPr>
                <w:sz w:val="18"/>
                <w:szCs w:val="18"/>
                <w:lang w:val="es-ES"/>
              </w:rPr>
              <w:t>32</w:t>
            </w:r>
          </w:p>
        </w:tc>
        <w:tc>
          <w:tcPr>
            <w:tcW w:w="1134" w:type="dxa"/>
            <w:tcBorders>
              <w:top w:val="single" w:sz="4" w:space="0" w:color="000000"/>
              <w:left w:val="single" w:sz="4" w:space="0" w:color="000000"/>
              <w:bottom w:val="single" w:sz="4" w:space="0" w:color="000000"/>
              <w:right w:val="single" w:sz="4" w:space="0" w:color="000000"/>
            </w:tcBorders>
            <w:hideMark/>
          </w:tcPr>
          <w:p w14:paraId="0AF2BBAB" w14:textId="613EEED8" w:rsidR="004F2331" w:rsidRPr="004951F0" w:rsidRDefault="00884D9F" w:rsidP="00DA1AF2">
            <w:pPr>
              <w:rPr>
                <w:sz w:val="18"/>
                <w:szCs w:val="18"/>
                <w:lang w:val="es-ES"/>
              </w:rPr>
            </w:pPr>
            <w:r w:rsidRPr="004951F0">
              <w:rPr>
                <w:sz w:val="18"/>
                <w:szCs w:val="18"/>
                <w:lang w:val="es-ES"/>
              </w:rPr>
              <w:t>40</w:t>
            </w:r>
          </w:p>
        </w:tc>
        <w:tc>
          <w:tcPr>
            <w:tcW w:w="1417" w:type="dxa"/>
            <w:tcBorders>
              <w:top w:val="single" w:sz="4" w:space="0" w:color="000000"/>
              <w:left w:val="single" w:sz="4" w:space="0" w:color="000000"/>
              <w:bottom w:val="single" w:sz="4" w:space="0" w:color="000000"/>
              <w:right w:val="single" w:sz="4" w:space="0" w:color="000000"/>
            </w:tcBorders>
            <w:hideMark/>
          </w:tcPr>
          <w:p w14:paraId="1D16345D" w14:textId="53A36468" w:rsidR="004F2331" w:rsidRPr="004951F0" w:rsidRDefault="004F2331" w:rsidP="00DA1AF2">
            <w:pPr>
              <w:rPr>
                <w:sz w:val="18"/>
                <w:szCs w:val="18"/>
                <w:lang w:val="es-ES"/>
              </w:rPr>
            </w:pPr>
            <w:r w:rsidRPr="004951F0">
              <w:rPr>
                <w:sz w:val="18"/>
                <w:szCs w:val="18"/>
                <w:lang w:val="es-ES"/>
              </w:rPr>
              <w:t>5</w:t>
            </w:r>
            <w:r w:rsidR="000E3AF1" w:rsidRPr="004951F0">
              <w:rPr>
                <w:sz w:val="18"/>
                <w:szCs w:val="18"/>
                <w:lang w:val="es-ES"/>
              </w:rPr>
              <w:t>.</w:t>
            </w:r>
            <w:r w:rsidRPr="004951F0">
              <w:rPr>
                <w:sz w:val="18"/>
                <w:szCs w:val="18"/>
                <w:lang w:val="es-ES"/>
              </w:rPr>
              <w:t>1 GHz</w:t>
            </w:r>
          </w:p>
        </w:tc>
        <w:tc>
          <w:tcPr>
            <w:tcW w:w="1418" w:type="dxa"/>
            <w:tcBorders>
              <w:top w:val="single" w:sz="4" w:space="0" w:color="000000"/>
              <w:left w:val="single" w:sz="4" w:space="0" w:color="000000"/>
              <w:bottom w:val="single" w:sz="4" w:space="0" w:color="000000"/>
              <w:right w:val="single" w:sz="4" w:space="0" w:color="000000"/>
            </w:tcBorders>
          </w:tcPr>
          <w:p w14:paraId="77E391D3" w14:textId="0B717ED4" w:rsidR="004F2331" w:rsidRPr="004951F0" w:rsidRDefault="000A1FEF" w:rsidP="00DA1AF2">
            <w:pPr>
              <w:rPr>
                <w:sz w:val="18"/>
                <w:szCs w:val="18"/>
                <w:lang w:val="es-ES"/>
              </w:rPr>
            </w:pPr>
            <w:r w:rsidRPr="004951F0">
              <w:rPr>
                <w:sz w:val="18"/>
                <w:szCs w:val="18"/>
                <w:lang w:val="es-ES"/>
              </w:rPr>
              <w:t>55</w:t>
            </w:r>
            <w:r w:rsidR="004F2331" w:rsidRPr="004951F0">
              <w:rPr>
                <w:sz w:val="18"/>
                <w:szCs w:val="18"/>
                <w:lang w:val="es-ES"/>
              </w:rPr>
              <w:t xml:space="preserve"> </w:t>
            </w:r>
            <w:r w:rsidR="00560493" w:rsidRPr="004951F0">
              <w:rPr>
                <w:sz w:val="18"/>
                <w:szCs w:val="18"/>
                <w:lang w:val="es-ES"/>
              </w:rPr>
              <w:t xml:space="preserve">W </w:t>
            </w:r>
            <w:r w:rsidR="004F2331" w:rsidRPr="004951F0">
              <w:rPr>
                <w:sz w:val="18"/>
                <w:szCs w:val="18"/>
                <w:lang w:val="es-ES"/>
              </w:rPr>
              <w:t>(</w:t>
            </w:r>
            <w:r w:rsidRPr="004951F0">
              <w:rPr>
                <w:sz w:val="18"/>
                <w:szCs w:val="18"/>
                <w:lang w:val="es-ES"/>
              </w:rPr>
              <w:t>4</w:t>
            </w:r>
            <w:r w:rsidR="004F2331" w:rsidRPr="004951F0">
              <w:rPr>
                <w:sz w:val="18"/>
                <w:szCs w:val="18"/>
                <w:lang w:val="es-ES"/>
              </w:rPr>
              <w:t>5</w:t>
            </w:r>
            <w:r w:rsidR="000E3AF1" w:rsidRPr="004951F0">
              <w:rPr>
                <w:sz w:val="18"/>
                <w:szCs w:val="18"/>
                <w:lang w:val="es-ES"/>
              </w:rPr>
              <w:t>–</w:t>
            </w:r>
            <w:r w:rsidRPr="004951F0">
              <w:rPr>
                <w:sz w:val="18"/>
                <w:szCs w:val="18"/>
                <w:lang w:val="es-ES"/>
              </w:rPr>
              <w:t>120</w:t>
            </w:r>
            <w:r w:rsidR="004F2331" w:rsidRPr="004951F0">
              <w:rPr>
                <w:sz w:val="18"/>
                <w:szCs w:val="18"/>
                <w:lang w:val="es-ES"/>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05E34C6" w14:textId="4DB776E8" w:rsidR="004F2331" w:rsidRPr="004951F0" w:rsidRDefault="004F2331" w:rsidP="00DA1AF2">
            <w:pPr>
              <w:rPr>
                <w:sz w:val="18"/>
                <w:szCs w:val="18"/>
                <w:lang w:val="es-ES"/>
              </w:rPr>
            </w:pPr>
            <w:r w:rsidRPr="004951F0">
              <w:rPr>
                <w:sz w:val="18"/>
                <w:szCs w:val="18"/>
                <w:lang w:val="es-ES"/>
              </w:rPr>
              <w:t>-40</w:t>
            </w:r>
            <w:r w:rsidR="004951F0" w:rsidRPr="004951F0">
              <w:rPr>
                <w:sz w:val="18"/>
                <w:szCs w:val="18"/>
                <w:lang w:val="es-ES"/>
              </w:rPr>
              <w:t xml:space="preserve"> a</w:t>
            </w:r>
            <w:r w:rsidRPr="004951F0">
              <w:rPr>
                <w:sz w:val="18"/>
                <w:szCs w:val="18"/>
                <w:lang w:val="es-ES"/>
              </w:rPr>
              <w:t xml:space="preserve"> +85°C</w:t>
            </w:r>
          </w:p>
        </w:tc>
      </w:tr>
      <w:tr w:rsidR="003179DE" w:rsidRPr="004951F0" w14:paraId="7888FFEA" w14:textId="77777777" w:rsidTr="005E1C58">
        <w:trPr>
          <w:trHeight w:val="278"/>
        </w:trPr>
        <w:tc>
          <w:tcPr>
            <w:tcW w:w="2830" w:type="dxa"/>
            <w:tcBorders>
              <w:top w:val="single" w:sz="4" w:space="0" w:color="000000"/>
              <w:left w:val="single" w:sz="4" w:space="0" w:color="000000"/>
              <w:bottom w:val="single" w:sz="4" w:space="0" w:color="000000"/>
              <w:right w:val="single" w:sz="4" w:space="0" w:color="000000"/>
            </w:tcBorders>
            <w:hideMark/>
          </w:tcPr>
          <w:p w14:paraId="0AFC7F59" w14:textId="465DAFCE" w:rsidR="003179DE" w:rsidRPr="004951F0" w:rsidRDefault="00271D7F" w:rsidP="00DA1AF2">
            <w:pPr>
              <w:rPr>
                <w:sz w:val="18"/>
                <w:szCs w:val="18"/>
                <w:lang w:val="es-ES"/>
              </w:rPr>
            </w:pPr>
            <w:r w:rsidRPr="004951F0">
              <w:rPr>
                <w:sz w:val="18"/>
                <w:szCs w:val="18"/>
                <w:lang w:val="es-ES"/>
              </w:rPr>
              <w:t xml:space="preserve">AMD Ryzen AI </w:t>
            </w:r>
            <w:proofErr w:type="spellStart"/>
            <w:r w:rsidRPr="004951F0">
              <w:rPr>
                <w:sz w:val="18"/>
                <w:szCs w:val="18"/>
                <w:lang w:val="es-ES"/>
              </w:rPr>
              <w:t>Embedded</w:t>
            </w:r>
            <w:proofErr w:type="spellEnd"/>
            <w:r w:rsidR="003179DE" w:rsidRPr="004951F0">
              <w:rPr>
                <w:sz w:val="18"/>
                <w:szCs w:val="18"/>
                <w:lang w:val="es-ES"/>
              </w:rPr>
              <w:t xml:space="preserve"> X188i</w:t>
            </w:r>
          </w:p>
        </w:tc>
        <w:tc>
          <w:tcPr>
            <w:tcW w:w="993" w:type="dxa"/>
            <w:tcBorders>
              <w:top w:val="single" w:sz="4" w:space="0" w:color="000000"/>
              <w:left w:val="single" w:sz="4" w:space="0" w:color="000000"/>
              <w:bottom w:val="single" w:sz="4" w:space="0" w:color="000000"/>
              <w:right w:val="single" w:sz="4" w:space="0" w:color="000000"/>
            </w:tcBorders>
            <w:hideMark/>
          </w:tcPr>
          <w:p w14:paraId="13AE3700" w14:textId="132E5BCA" w:rsidR="003179DE" w:rsidRPr="004951F0" w:rsidRDefault="000A1FEF" w:rsidP="00DA1AF2">
            <w:pPr>
              <w:rPr>
                <w:sz w:val="18"/>
                <w:szCs w:val="18"/>
                <w:lang w:val="es-ES"/>
              </w:rPr>
            </w:pPr>
            <w:r w:rsidRPr="004951F0">
              <w:rPr>
                <w:sz w:val="18"/>
                <w:szCs w:val="18"/>
                <w:lang w:val="es-ES"/>
              </w:rPr>
              <w:t>12</w:t>
            </w:r>
            <w:r w:rsidR="003179DE" w:rsidRPr="004951F0">
              <w:rPr>
                <w:sz w:val="18"/>
                <w:szCs w:val="18"/>
                <w:lang w:val="es-ES"/>
              </w:rPr>
              <w:t xml:space="preserve"> / </w:t>
            </w:r>
            <w:r w:rsidR="00F3264A" w:rsidRPr="004951F0">
              <w:rPr>
                <w:sz w:val="18"/>
                <w:szCs w:val="18"/>
                <w:lang w:val="es-ES"/>
              </w:rPr>
              <w:t>24</w:t>
            </w:r>
          </w:p>
        </w:tc>
        <w:tc>
          <w:tcPr>
            <w:tcW w:w="1134" w:type="dxa"/>
            <w:tcBorders>
              <w:top w:val="single" w:sz="4" w:space="0" w:color="000000"/>
              <w:left w:val="single" w:sz="4" w:space="0" w:color="000000"/>
              <w:bottom w:val="single" w:sz="4" w:space="0" w:color="000000"/>
              <w:right w:val="single" w:sz="4" w:space="0" w:color="000000"/>
            </w:tcBorders>
            <w:hideMark/>
          </w:tcPr>
          <w:p w14:paraId="1D80C149" w14:textId="748401B6" w:rsidR="003179DE" w:rsidRPr="004951F0" w:rsidRDefault="00884D9F" w:rsidP="00DA1AF2">
            <w:pPr>
              <w:rPr>
                <w:sz w:val="18"/>
                <w:szCs w:val="18"/>
                <w:lang w:val="es-ES"/>
              </w:rPr>
            </w:pPr>
            <w:r w:rsidRPr="004951F0">
              <w:rPr>
                <w:sz w:val="18"/>
                <w:szCs w:val="18"/>
                <w:lang w:val="es-ES"/>
              </w:rPr>
              <w:t>32</w:t>
            </w:r>
          </w:p>
        </w:tc>
        <w:tc>
          <w:tcPr>
            <w:tcW w:w="1417" w:type="dxa"/>
            <w:tcBorders>
              <w:top w:val="single" w:sz="4" w:space="0" w:color="000000"/>
              <w:left w:val="single" w:sz="4" w:space="0" w:color="000000"/>
              <w:bottom w:val="single" w:sz="4" w:space="0" w:color="000000"/>
              <w:right w:val="single" w:sz="4" w:space="0" w:color="000000"/>
            </w:tcBorders>
            <w:hideMark/>
          </w:tcPr>
          <w:p w14:paraId="6F83CF87" w14:textId="147B0329" w:rsidR="003179DE" w:rsidRPr="004951F0" w:rsidRDefault="003179DE" w:rsidP="00DA1AF2">
            <w:pPr>
              <w:rPr>
                <w:sz w:val="18"/>
                <w:szCs w:val="18"/>
                <w:lang w:val="es-ES"/>
              </w:rPr>
            </w:pPr>
            <w:r w:rsidRPr="004951F0">
              <w:rPr>
                <w:sz w:val="18"/>
                <w:szCs w:val="18"/>
                <w:lang w:val="es-ES"/>
              </w:rPr>
              <w:t>5</w:t>
            </w:r>
            <w:r w:rsidR="000E3AF1" w:rsidRPr="004951F0">
              <w:rPr>
                <w:sz w:val="18"/>
                <w:szCs w:val="18"/>
                <w:lang w:val="es-ES"/>
              </w:rPr>
              <w:t>.</w:t>
            </w:r>
            <w:r w:rsidR="000A1FEF" w:rsidRPr="004951F0">
              <w:rPr>
                <w:sz w:val="18"/>
                <w:szCs w:val="18"/>
                <w:lang w:val="es-ES"/>
              </w:rPr>
              <w:t>0</w:t>
            </w:r>
            <w:r w:rsidRPr="004951F0">
              <w:rPr>
                <w:sz w:val="18"/>
                <w:szCs w:val="18"/>
                <w:lang w:val="es-ES"/>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BD6F39" w14:textId="5DB1C881" w:rsidR="003179DE" w:rsidRPr="004951F0" w:rsidRDefault="000A1FEF" w:rsidP="00DA1AF2">
            <w:pPr>
              <w:rPr>
                <w:sz w:val="18"/>
                <w:szCs w:val="18"/>
                <w:lang w:val="es-ES"/>
              </w:rPr>
            </w:pPr>
            <w:r w:rsidRPr="004951F0">
              <w:rPr>
                <w:sz w:val="18"/>
                <w:szCs w:val="18"/>
                <w:lang w:val="es-ES"/>
              </w:rPr>
              <w:t>55</w:t>
            </w:r>
            <w:r w:rsidR="003179DE" w:rsidRPr="004951F0">
              <w:rPr>
                <w:sz w:val="18"/>
                <w:szCs w:val="18"/>
                <w:lang w:val="es-ES"/>
              </w:rPr>
              <w:t xml:space="preserve"> </w:t>
            </w:r>
            <w:r w:rsidR="00560493" w:rsidRPr="004951F0">
              <w:rPr>
                <w:sz w:val="18"/>
                <w:szCs w:val="18"/>
                <w:lang w:val="es-ES"/>
              </w:rPr>
              <w:t xml:space="preserve">W </w:t>
            </w:r>
            <w:r w:rsidR="003179DE" w:rsidRPr="004951F0">
              <w:rPr>
                <w:sz w:val="18"/>
                <w:szCs w:val="18"/>
                <w:lang w:val="es-ES"/>
              </w:rPr>
              <w:t>(</w:t>
            </w:r>
            <w:r w:rsidRPr="004951F0">
              <w:rPr>
                <w:sz w:val="18"/>
                <w:szCs w:val="18"/>
                <w:lang w:val="es-ES"/>
              </w:rPr>
              <w:t>4</w:t>
            </w:r>
            <w:r w:rsidR="003179DE" w:rsidRPr="004951F0">
              <w:rPr>
                <w:sz w:val="18"/>
                <w:szCs w:val="18"/>
                <w:lang w:val="es-ES"/>
              </w:rPr>
              <w:t>5</w:t>
            </w:r>
            <w:r w:rsidR="000E3AF1" w:rsidRPr="004951F0">
              <w:rPr>
                <w:sz w:val="18"/>
                <w:szCs w:val="18"/>
                <w:lang w:val="es-ES"/>
              </w:rPr>
              <w:t>–</w:t>
            </w:r>
            <w:r w:rsidRPr="004951F0">
              <w:rPr>
                <w:sz w:val="18"/>
                <w:szCs w:val="18"/>
                <w:lang w:val="es-ES"/>
              </w:rPr>
              <w:t>120</w:t>
            </w:r>
            <w:r w:rsidR="003179DE" w:rsidRPr="004951F0">
              <w:rPr>
                <w:sz w:val="18"/>
                <w:szCs w:val="18"/>
                <w:lang w:val="es-ES"/>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346096E1" w14:textId="0E90FC36" w:rsidR="003179DE" w:rsidRPr="004951F0" w:rsidRDefault="003179DE" w:rsidP="00DA1AF2">
            <w:pPr>
              <w:rPr>
                <w:sz w:val="18"/>
                <w:szCs w:val="18"/>
                <w:lang w:val="es-ES"/>
              </w:rPr>
            </w:pPr>
            <w:r w:rsidRPr="004951F0">
              <w:rPr>
                <w:sz w:val="18"/>
                <w:szCs w:val="18"/>
                <w:lang w:val="es-ES"/>
              </w:rPr>
              <w:t xml:space="preserve">-40 </w:t>
            </w:r>
            <w:r w:rsidR="004951F0" w:rsidRPr="004951F0">
              <w:rPr>
                <w:sz w:val="18"/>
                <w:szCs w:val="18"/>
                <w:lang w:val="es-ES"/>
              </w:rPr>
              <w:t>a</w:t>
            </w:r>
            <w:r w:rsidRPr="004951F0">
              <w:rPr>
                <w:sz w:val="18"/>
                <w:szCs w:val="18"/>
                <w:lang w:val="es-ES"/>
              </w:rPr>
              <w:t xml:space="preserve"> +85°C</w:t>
            </w:r>
          </w:p>
        </w:tc>
      </w:tr>
      <w:tr w:rsidR="003179DE" w:rsidRPr="004951F0" w14:paraId="07973687" w14:textId="77777777" w:rsidTr="005E1C58">
        <w:trPr>
          <w:trHeight w:val="240"/>
        </w:trPr>
        <w:tc>
          <w:tcPr>
            <w:tcW w:w="2830" w:type="dxa"/>
            <w:tcBorders>
              <w:top w:val="single" w:sz="4" w:space="0" w:color="000000"/>
              <w:left w:val="single" w:sz="4" w:space="0" w:color="000000"/>
              <w:bottom w:val="single" w:sz="4" w:space="0" w:color="000000"/>
              <w:right w:val="single" w:sz="4" w:space="0" w:color="000000"/>
            </w:tcBorders>
            <w:hideMark/>
          </w:tcPr>
          <w:p w14:paraId="3ACEAD78" w14:textId="07429F34" w:rsidR="003179DE" w:rsidRPr="004951F0" w:rsidRDefault="00271D7F" w:rsidP="00DA1AF2">
            <w:pPr>
              <w:rPr>
                <w:sz w:val="18"/>
                <w:szCs w:val="18"/>
                <w:lang w:val="es-ES"/>
              </w:rPr>
            </w:pPr>
            <w:r w:rsidRPr="004951F0">
              <w:rPr>
                <w:sz w:val="18"/>
                <w:szCs w:val="18"/>
                <w:lang w:val="es-ES"/>
              </w:rPr>
              <w:t xml:space="preserve">AMD Ryzen AI </w:t>
            </w:r>
            <w:proofErr w:type="spellStart"/>
            <w:r w:rsidRPr="004951F0">
              <w:rPr>
                <w:sz w:val="18"/>
                <w:szCs w:val="18"/>
                <w:lang w:val="es-ES"/>
              </w:rPr>
              <w:t>Embedded</w:t>
            </w:r>
            <w:proofErr w:type="spellEnd"/>
            <w:r w:rsidR="003179DE" w:rsidRPr="004951F0">
              <w:rPr>
                <w:sz w:val="18"/>
                <w:szCs w:val="18"/>
                <w:lang w:val="es-ES"/>
              </w:rPr>
              <w:t xml:space="preserve"> X168i</w:t>
            </w:r>
          </w:p>
        </w:tc>
        <w:tc>
          <w:tcPr>
            <w:tcW w:w="993" w:type="dxa"/>
            <w:tcBorders>
              <w:top w:val="single" w:sz="4" w:space="0" w:color="000000"/>
              <w:left w:val="single" w:sz="4" w:space="0" w:color="000000"/>
              <w:bottom w:val="single" w:sz="4" w:space="0" w:color="000000"/>
              <w:right w:val="single" w:sz="4" w:space="0" w:color="000000"/>
            </w:tcBorders>
            <w:hideMark/>
          </w:tcPr>
          <w:p w14:paraId="25E19901" w14:textId="21E23993" w:rsidR="003179DE" w:rsidRPr="004951F0" w:rsidRDefault="000A1FEF" w:rsidP="00DA1AF2">
            <w:pPr>
              <w:rPr>
                <w:sz w:val="18"/>
                <w:szCs w:val="18"/>
                <w:lang w:val="es-ES"/>
              </w:rPr>
            </w:pPr>
            <w:r w:rsidRPr="004951F0">
              <w:rPr>
                <w:sz w:val="18"/>
                <w:szCs w:val="18"/>
                <w:lang w:val="es-ES"/>
              </w:rPr>
              <w:t>8</w:t>
            </w:r>
            <w:r w:rsidR="003179DE" w:rsidRPr="004951F0">
              <w:rPr>
                <w:sz w:val="18"/>
                <w:szCs w:val="18"/>
                <w:lang w:val="es-ES"/>
              </w:rPr>
              <w:t xml:space="preserve"> / </w:t>
            </w:r>
            <w:r w:rsidR="00F3264A" w:rsidRPr="004951F0">
              <w:rPr>
                <w:sz w:val="18"/>
                <w:szCs w:val="18"/>
                <w:lang w:val="es-ES"/>
              </w:rPr>
              <w:t>16</w:t>
            </w:r>
          </w:p>
        </w:tc>
        <w:tc>
          <w:tcPr>
            <w:tcW w:w="1134" w:type="dxa"/>
            <w:tcBorders>
              <w:top w:val="single" w:sz="4" w:space="0" w:color="000000"/>
              <w:left w:val="single" w:sz="4" w:space="0" w:color="000000"/>
              <w:bottom w:val="single" w:sz="4" w:space="0" w:color="000000"/>
              <w:right w:val="single" w:sz="4" w:space="0" w:color="000000"/>
            </w:tcBorders>
            <w:hideMark/>
          </w:tcPr>
          <w:p w14:paraId="5AB78EFB" w14:textId="7EC79244" w:rsidR="003179DE" w:rsidRPr="004951F0" w:rsidRDefault="00884D9F" w:rsidP="00DA1AF2">
            <w:pPr>
              <w:rPr>
                <w:sz w:val="18"/>
                <w:szCs w:val="18"/>
                <w:lang w:val="es-ES"/>
              </w:rPr>
            </w:pPr>
            <w:r w:rsidRPr="004951F0">
              <w:rPr>
                <w:sz w:val="18"/>
                <w:szCs w:val="18"/>
                <w:lang w:val="es-ES"/>
              </w:rPr>
              <w:t>32</w:t>
            </w:r>
          </w:p>
        </w:tc>
        <w:tc>
          <w:tcPr>
            <w:tcW w:w="1417" w:type="dxa"/>
            <w:tcBorders>
              <w:top w:val="single" w:sz="4" w:space="0" w:color="000000"/>
              <w:left w:val="single" w:sz="4" w:space="0" w:color="000000"/>
              <w:bottom w:val="single" w:sz="4" w:space="0" w:color="000000"/>
              <w:right w:val="single" w:sz="4" w:space="0" w:color="000000"/>
            </w:tcBorders>
            <w:hideMark/>
          </w:tcPr>
          <w:p w14:paraId="4EF5284C" w14:textId="631CFB29" w:rsidR="003179DE" w:rsidRPr="004951F0" w:rsidRDefault="003179DE" w:rsidP="00DA1AF2">
            <w:pPr>
              <w:rPr>
                <w:sz w:val="18"/>
                <w:szCs w:val="18"/>
                <w:lang w:val="es-ES"/>
              </w:rPr>
            </w:pPr>
            <w:r w:rsidRPr="004951F0">
              <w:rPr>
                <w:sz w:val="18"/>
                <w:szCs w:val="18"/>
                <w:lang w:val="es-ES"/>
              </w:rPr>
              <w:t>5</w:t>
            </w:r>
            <w:r w:rsidR="000E3AF1" w:rsidRPr="004951F0">
              <w:rPr>
                <w:sz w:val="18"/>
                <w:szCs w:val="18"/>
                <w:lang w:val="es-ES"/>
              </w:rPr>
              <w:t>.</w:t>
            </w:r>
            <w:r w:rsidR="000A1FEF" w:rsidRPr="004951F0">
              <w:rPr>
                <w:sz w:val="18"/>
                <w:szCs w:val="18"/>
                <w:lang w:val="es-ES"/>
              </w:rPr>
              <w:t>0</w:t>
            </w:r>
            <w:r w:rsidRPr="004951F0">
              <w:rPr>
                <w:sz w:val="18"/>
                <w:szCs w:val="18"/>
                <w:lang w:val="es-ES"/>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17C1C7" w14:textId="456EEEA0" w:rsidR="003179DE" w:rsidRPr="004951F0" w:rsidRDefault="000A1FEF" w:rsidP="00DA1AF2">
            <w:pPr>
              <w:rPr>
                <w:sz w:val="18"/>
                <w:szCs w:val="18"/>
                <w:lang w:val="es-ES"/>
              </w:rPr>
            </w:pPr>
            <w:r w:rsidRPr="004951F0">
              <w:rPr>
                <w:sz w:val="18"/>
                <w:szCs w:val="18"/>
                <w:lang w:val="es-ES"/>
              </w:rPr>
              <w:t>55</w:t>
            </w:r>
            <w:r w:rsidR="003179DE" w:rsidRPr="004951F0">
              <w:rPr>
                <w:sz w:val="18"/>
                <w:szCs w:val="18"/>
                <w:lang w:val="es-ES"/>
              </w:rPr>
              <w:t xml:space="preserve"> </w:t>
            </w:r>
            <w:r w:rsidR="00560493" w:rsidRPr="004951F0">
              <w:rPr>
                <w:sz w:val="18"/>
                <w:szCs w:val="18"/>
                <w:lang w:val="es-ES"/>
              </w:rPr>
              <w:t xml:space="preserve">W </w:t>
            </w:r>
            <w:r w:rsidR="003179DE" w:rsidRPr="004951F0">
              <w:rPr>
                <w:sz w:val="18"/>
                <w:szCs w:val="18"/>
                <w:lang w:val="es-ES"/>
              </w:rPr>
              <w:t>(</w:t>
            </w:r>
            <w:r w:rsidRPr="004951F0">
              <w:rPr>
                <w:sz w:val="18"/>
                <w:szCs w:val="18"/>
                <w:lang w:val="es-ES"/>
              </w:rPr>
              <w:t>4</w:t>
            </w:r>
            <w:r w:rsidR="003179DE" w:rsidRPr="004951F0">
              <w:rPr>
                <w:sz w:val="18"/>
                <w:szCs w:val="18"/>
                <w:lang w:val="es-ES"/>
              </w:rPr>
              <w:t>5</w:t>
            </w:r>
            <w:r w:rsidR="000E3AF1" w:rsidRPr="004951F0">
              <w:rPr>
                <w:sz w:val="18"/>
                <w:szCs w:val="18"/>
                <w:lang w:val="es-ES"/>
              </w:rPr>
              <w:t>–</w:t>
            </w:r>
            <w:r w:rsidRPr="004951F0">
              <w:rPr>
                <w:sz w:val="18"/>
                <w:szCs w:val="18"/>
                <w:lang w:val="es-ES"/>
              </w:rPr>
              <w:t>120</w:t>
            </w:r>
            <w:r w:rsidR="003179DE" w:rsidRPr="004951F0">
              <w:rPr>
                <w:sz w:val="18"/>
                <w:szCs w:val="18"/>
                <w:lang w:val="es-ES"/>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6071C4C9" w14:textId="07F22AC1" w:rsidR="003179DE" w:rsidRPr="004951F0" w:rsidRDefault="003179DE" w:rsidP="00DA1AF2">
            <w:pPr>
              <w:rPr>
                <w:sz w:val="18"/>
                <w:szCs w:val="18"/>
                <w:lang w:val="es-ES"/>
              </w:rPr>
            </w:pPr>
            <w:r w:rsidRPr="004951F0">
              <w:rPr>
                <w:sz w:val="18"/>
                <w:szCs w:val="18"/>
                <w:lang w:val="es-ES"/>
              </w:rPr>
              <w:t xml:space="preserve">-40 </w:t>
            </w:r>
            <w:r w:rsidR="004951F0" w:rsidRPr="004951F0">
              <w:rPr>
                <w:sz w:val="18"/>
                <w:szCs w:val="18"/>
                <w:lang w:val="es-ES"/>
              </w:rPr>
              <w:t>a</w:t>
            </w:r>
            <w:r w:rsidRPr="004951F0">
              <w:rPr>
                <w:sz w:val="18"/>
                <w:szCs w:val="18"/>
                <w:lang w:val="es-ES"/>
              </w:rPr>
              <w:t xml:space="preserve"> +85°C</w:t>
            </w:r>
          </w:p>
        </w:tc>
      </w:tr>
    </w:tbl>
    <w:p w14:paraId="3B8FFF33" w14:textId="77777777" w:rsidR="001B3487" w:rsidRPr="004951F0" w:rsidRDefault="001B3487" w:rsidP="003E477C">
      <w:pPr>
        <w:rPr>
          <w:lang w:val="es-ES"/>
        </w:rPr>
      </w:pPr>
    </w:p>
    <w:p w14:paraId="22B5DAAE" w14:textId="3E440CF4" w:rsidR="00B06EAF" w:rsidRPr="004951F0" w:rsidRDefault="004951F0" w:rsidP="00126DCB">
      <w:pPr>
        <w:rPr>
          <w:bCs/>
          <w:lang w:val="es-ES"/>
        </w:rPr>
      </w:pPr>
      <w:r w:rsidRPr="004951F0">
        <w:rPr>
          <w:bCs/>
          <w:lang w:val="es-ES"/>
        </w:rPr>
        <w:t>Para obtener más información sobre los nuevos módulos informáticos conga-HPC/cRX1, visite</w:t>
      </w:r>
      <w:r w:rsidR="001F4994" w:rsidRPr="004951F0">
        <w:rPr>
          <w:bCs/>
          <w:lang w:val="es-ES"/>
        </w:rPr>
        <w:t>:</w:t>
      </w:r>
      <w:r w:rsidR="00DB5826" w:rsidRPr="004951F0">
        <w:rPr>
          <w:lang w:val="es-ES"/>
        </w:rPr>
        <w:t xml:space="preserve"> </w:t>
      </w:r>
      <w:hyperlink r:id="rId17" w:history="1">
        <w:r w:rsidR="00BB27AF" w:rsidRPr="004951F0">
          <w:rPr>
            <w:rStyle w:val="Hipervnculo"/>
            <w:lang w:val="es-ES"/>
          </w:rPr>
          <w:t>https://www.congatec.com/en/products/com-hpc/conga-hpccrx1/</w:t>
        </w:r>
      </w:hyperlink>
      <w:r w:rsidR="00BB27AF" w:rsidRPr="004951F0">
        <w:rPr>
          <w:bCs/>
          <w:lang w:val="es-ES"/>
        </w:rPr>
        <w:t xml:space="preserve"> </w:t>
      </w:r>
    </w:p>
    <w:p w14:paraId="53753EAB" w14:textId="77777777" w:rsidR="00264B1C" w:rsidRPr="004951F0" w:rsidRDefault="00264B1C" w:rsidP="00264B1C">
      <w:pPr>
        <w:rPr>
          <w:rFonts w:eastAsia="Arial" w:cs="Arial"/>
          <w:sz w:val="16"/>
          <w:szCs w:val="16"/>
          <w:lang w:val="es-ES"/>
        </w:rPr>
      </w:pPr>
    </w:p>
    <w:p w14:paraId="375FBAD2" w14:textId="20F1DD75" w:rsidR="004F146D" w:rsidRPr="004951F0" w:rsidRDefault="004951F0" w:rsidP="004F146D">
      <w:pPr>
        <w:rPr>
          <w:rFonts w:ascii="Aptos" w:eastAsia="Aptos" w:hAnsi="Aptos"/>
          <w:kern w:val="2"/>
          <w:lang w:val="es-ES"/>
        </w:rPr>
      </w:pPr>
      <w:r w:rsidRPr="004951F0">
        <w:rPr>
          <w:rFonts w:eastAsia="Arial"/>
          <w:b/>
          <w:bCs/>
          <w:sz w:val="18"/>
          <w:szCs w:val="18"/>
          <w:lang w:val="es-ES"/>
        </w:rPr>
        <w:t>Sobre</w:t>
      </w:r>
      <w:r w:rsidR="004F146D" w:rsidRPr="004951F0">
        <w:rPr>
          <w:rFonts w:eastAsia="Arial"/>
          <w:b/>
          <w:bCs/>
          <w:sz w:val="18"/>
          <w:szCs w:val="18"/>
          <w:lang w:val="es-ES"/>
        </w:rPr>
        <w:t xml:space="preserve"> </w:t>
      </w:r>
      <w:proofErr w:type="spellStart"/>
      <w:r w:rsidR="004F146D" w:rsidRPr="004951F0">
        <w:rPr>
          <w:rFonts w:eastAsia="Arial"/>
          <w:b/>
          <w:bCs/>
          <w:sz w:val="18"/>
          <w:szCs w:val="18"/>
          <w:lang w:val="es-ES"/>
        </w:rPr>
        <w:t>congatec</w:t>
      </w:r>
      <w:proofErr w:type="spellEnd"/>
      <w:r w:rsidR="004F146D" w:rsidRPr="004951F0">
        <w:rPr>
          <w:rFonts w:eastAsia="Arial"/>
          <w:sz w:val="18"/>
          <w:szCs w:val="18"/>
          <w:lang w:val="es-ES"/>
        </w:rPr>
        <w:t xml:space="preserve"> </w:t>
      </w:r>
    </w:p>
    <w:p w14:paraId="0AC6C96A" w14:textId="38DB19E8" w:rsidR="004F146D" w:rsidRPr="004951F0" w:rsidRDefault="004951F0" w:rsidP="004F146D">
      <w:pPr>
        <w:spacing w:line="240" w:lineRule="auto"/>
        <w:rPr>
          <w:lang w:val="es-ES"/>
        </w:rPr>
      </w:pPr>
      <w:proofErr w:type="spellStart"/>
      <w:r w:rsidRPr="004951F0">
        <w:rPr>
          <w:rFonts w:eastAsia="Arial" w:cs="Arial"/>
          <w:sz w:val="18"/>
          <w:szCs w:val="18"/>
          <w:lang w:val="es-ES"/>
        </w:rPr>
        <w:t>congatec</w:t>
      </w:r>
      <w:proofErr w:type="spellEnd"/>
      <w:r w:rsidRPr="004951F0">
        <w:rPr>
          <w:rFonts w:eastAsia="Arial" w:cs="Arial"/>
          <w:sz w:val="18"/>
          <w:szCs w:val="18"/>
          <w:lang w:val="es-ES"/>
        </w:rPr>
        <w:t xml:space="preserve"> es un proveedor líder mundial de componentes de hardware y software de alto rendimiento para soluciones de sistemas embebidos y </w:t>
      </w:r>
      <w:proofErr w:type="spellStart"/>
      <w:r w:rsidRPr="004951F0">
        <w:rPr>
          <w:rFonts w:eastAsia="Arial" w:cs="Arial"/>
          <w:sz w:val="18"/>
          <w:szCs w:val="18"/>
          <w:lang w:val="es-ES"/>
        </w:rPr>
        <w:t>edge</w:t>
      </w:r>
      <w:proofErr w:type="spellEnd"/>
      <w:r w:rsidRPr="004951F0">
        <w:rPr>
          <w:rFonts w:eastAsia="Arial" w:cs="Arial"/>
          <w:sz w:val="18"/>
          <w:szCs w:val="18"/>
          <w:lang w:val="es-ES"/>
        </w:rPr>
        <w:t xml:space="preserve"> </w:t>
      </w:r>
      <w:proofErr w:type="spellStart"/>
      <w:r w:rsidRPr="004951F0">
        <w:rPr>
          <w:rFonts w:eastAsia="Arial" w:cs="Arial"/>
          <w:sz w:val="18"/>
          <w:szCs w:val="18"/>
          <w:lang w:val="es-ES"/>
        </w:rPr>
        <w:t>computing</w:t>
      </w:r>
      <w:proofErr w:type="spellEnd"/>
      <w:r w:rsidRPr="004951F0">
        <w:rPr>
          <w:rFonts w:eastAsia="Arial" w:cs="Arial"/>
          <w:sz w:val="18"/>
          <w:szCs w:val="18"/>
          <w:lang w:val="es-ES"/>
        </w:rPr>
        <w:t xml:space="preserve"> basadas en módulos COM (</w:t>
      </w:r>
      <w:proofErr w:type="spellStart"/>
      <w:r w:rsidRPr="004951F0">
        <w:rPr>
          <w:rFonts w:eastAsia="Arial" w:cs="Arial"/>
          <w:sz w:val="18"/>
          <w:szCs w:val="18"/>
          <w:lang w:val="es-ES"/>
        </w:rPr>
        <w:t>Computer</w:t>
      </w:r>
      <w:proofErr w:type="spellEnd"/>
      <w:r w:rsidRPr="004951F0">
        <w:rPr>
          <w:rFonts w:eastAsia="Arial" w:cs="Arial"/>
          <w:sz w:val="18"/>
          <w:szCs w:val="18"/>
          <w:lang w:val="es-ES"/>
        </w:rPr>
        <w:t>-</w:t>
      </w:r>
      <w:proofErr w:type="spellStart"/>
      <w:r w:rsidRPr="004951F0">
        <w:rPr>
          <w:rFonts w:eastAsia="Arial" w:cs="Arial"/>
          <w:sz w:val="18"/>
          <w:szCs w:val="18"/>
          <w:lang w:val="es-ES"/>
        </w:rPr>
        <w:t>on</w:t>
      </w:r>
      <w:proofErr w:type="spellEnd"/>
      <w:r w:rsidRPr="004951F0">
        <w:rPr>
          <w:rFonts w:eastAsia="Arial" w:cs="Arial"/>
          <w:sz w:val="18"/>
          <w:szCs w:val="18"/>
          <w:lang w:val="es-ES"/>
        </w:rPr>
        <w:t xml:space="preserve">-Modules). Estos módulos informáticos avanzados impulsan sistemas y dispositivos en sectores como la automatización industrial, la tecnología médica, la robótica, las telecomunicaciones y muchos más. Los ecosistemas </w:t>
      </w:r>
      <w:proofErr w:type="spellStart"/>
      <w:r w:rsidRPr="004951F0">
        <w:rPr>
          <w:rFonts w:eastAsia="Arial" w:cs="Arial"/>
          <w:sz w:val="18"/>
          <w:szCs w:val="18"/>
          <w:lang w:val="es-ES"/>
        </w:rPr>
        <w:t>aReady</w:t>
      </w:r>
      <w:proofErr w:type="spellEnd"/>
      <w:r w:rsidRPr="004951F0">
        <w:rPr>
          <w:rFonts w:eastAsia="Arial" w:cs="Arial"/>
          <w:sz w:val="18"/>
          <w:szCs w:val="18"/>
          <w:lang w:val="es-ES"/>
        </w:rPr>
        <w:t xml:space="preserve">. de alto rendimiento de </w:t>
      </w:r>
      <w:proofErr w:type="spellStart"/>
      <w:r w:rsidRPr="004951F0">
        <w:rPr>
          <w:rFonts w:eastAsia="Arial" w:cs="Arial"/>
          <w:sz w:val="18"/>
          <w:szCs w:val="18"/>
          <w:lang w:val="es-ES"/>
        </w:rPr>
        <w:t>congatec</w:t>
      </w:r>
      <w:proofErr w:type="spellEnd"/>
      <w:r w:rsidRPr="004951F0">
        <w:rPr>
          <w:rFonts w:eastAsia="Arial" w:cs="Arial"/>
          <w:sz w:val="18"/>
          <w:szCs w:val="18"/>
          <w:lang w:val="es-ES"/>
        </w:rPr>
        <w:t xml:space="preserve"> simplifican y aceleran el desarrollo de soluciones, desde el COM hasta la nube. Este enfoque «listo para la aplicación» combina los COM con servicios y tecnologías personalizables que permiten avances de vanguardia en consolidación de sistemas, </w:t>
      </w:r>
      <w:proofErr w:type="spellStart"/>
      <w:r w:rsidRPr="004951F0">
        <w:rPr>
          <w:rFonts w:eastAsia="Arial" w:cs="Arial"/>
          <w:sz w:val="18"/>
          <w:szCs w:val="18"/>
          <w:lang w:val="es-ES"/>
        </w:rPr>
        <w:t>IoT</w:t>
      </w:r>
      <w:proofErr w:type="spellEnd"/>
      <w:r w:rsidRPr="004951F0">
        <w:rPr>
          <w:rFonts w:eastAsia="Arial" w:cs="Arial"/>
          <w:sz w:val="18"/>
          <w:szCs w:val="18"/>
          <w:lang w:val="es-ES"/>
        </w:rPr>
        <w:t xml:space="preserve">, seguridad e inteligencia artificial. Con el respaldo de su accionista mayoritario, DBAG Fund VIII —un fondo alemán del mercado medio centrado en impulsar el crecimiento de las empresas industriales—, </w:t>
      </w:r>
      <w:proofErr w:type="spellStart"/>
      <w:r w:rsidRPr="004951F0">
        <w:rPr>
          <w:rFonts w:eastAsia="Arial" w:cs="Arial"/>
          <w:sz w:val="18"/>
          <w:szCs w:val="18"/>
          <w:lang w:val="es-ES"/>
        </w:rPr>
        <w:t>congatec</w:t>
      </w:r>
      <w:proofErr w:type="spellEnd"/>
      <w:r w:rsidRPr="004951F0">
        <w:rPr>
          <w:rFonts w:eastAsia="Arial" w:cs="Arial"/>
          <w:sz w:val="18"/>
          <w:szCs w:val="18"/>
          <w:lang w:val="es-ES"/>
        </w:rPr>
        <w:t xml:space="preserve"> cuenta con el respaldo financiero y la experiencia en fusiones y adquisiciones necesarios para aprovechar las crecientes oportunidades del mercado. Para obtener más información, visite </w:t>
      </w:r>
      <w:hyperlink r:id="rId18" w:history="1">
        <w:r w:rsidR="0094423A" w:rsidRPr="004951F0">
          <w:rPr>
            <w:rStyle w:val="Hipervnculo"/>
            <w:rFonts w:eastAsia="Arial" w:cs="Arial"/>
            <w:sz w:val="18"/>
            <w:szCs w:val="18"/>
            <w:lang w:val="es-ES"/>
          </w:rPr>
          <w:t>www.congatec.com</w:t>
        </w:r>
      </w:hyperlink>
      <w:r w:rsidR="004F146D" w:rsidRPr="004951F0">
        <w:rPr>
          <w:rFonts w:eastAsia="Arial" w:cs="Arial"/>
          <w:sz w:val="18"/>
          <w:szCs w:val="18"/>
          <w:lang w:val="es-ES"/>
        </w:rPr>
        <w:t xml:space="preserve">, </w:t>
      </w:r>
      <w:hyperlink r:id="rId19" w:history="1">
        <w:r w:rsidR="004F146D" w:rsidRPr="004951F0">
          <w:rPr>
            <w:rStyle w:val="Hipervnculo"/>
            <w:rFonts w:eastAsia="Arial" w:cs="Arial"/>
            <w:sz w:val="18"/>
            <w:szCs w:val="18"/>
            <w:lang w:val="es-ES"/>
          </w:rPr>
          <w:t>aready.com</w:t>
        </w:r>
      </w:hyperlink>
      <w:r w:rsidR="004F146D" w:rsidRPr="004951F0">
        <w:rPr>
          <w:rFonts w:eastAsia="Arial" w:cs="Arial"/>
          <w:sz w:val="18"/>
          <w:szCs w:val="18"/>
          <w:lang w:val="es-ES"/>
        </w:rPr>
        <w:t xml:space="preserve"> </w:t>
      </w:r>
      <w:r w:rsidRPr="004951F0">
        <w:rPr>
          <w:rFonts w:eastAsia="Arial" w:cs="Arial"/>
          <w:sz w:val="18"/>
          <w:szCs w:val="18"/>
          <w:lang w:val="es-ES"/>
        </w:rPr>
        <w:t>o síganos en</w:t>
      </w:r>
      <w:r w:rsidRPr="004951F0">
        <w:rPr>
          <w:rFonts w:eastAsia="Arial" w:cs="Arial"/>
          <w:sz w:val="18"/>
          <w:szCs w:val="18"/>
          <w:lang w:val="es-ES"/>
        </w:rPr>
        <w:t xml:space="preserve"> </w:t>
      </w:r>
      <w:hyperlink r:id="rId20">
        <w:r w:rsidR="004F146D" w:rsidRPr="004951F0">
          <w:rPr>
            <w:rStyle w:val="Hipervnculo"/>
            <w:rFonts w:eastAsia="Arial" w:cs="Arial"/>
            <w:sz w:val="18"/>
            <w:szCs w:val="18"/>
            <w:lang w:val="es-ES"/>
          </w:rPr>
          <w:t>LinkedIn</w:t>
        </w:r>
      </w:hyperlink>
      <w:r w:rsidR="004F146D" w:rsidRPr="004951F0">
        <w:rPr>
          <w:rFonts w:eastAsia="Arial" w:cs="Arial"/>
          <w:sz w:val="18"/>
          <w:szCs w:val="18"/>
          <w:lang w:val="es-ES"/>
        </w:rPr>
        <w:t xml:space="preserve"> </w:t>
      </w:r>
      <w:r w:rsidRPr="004951F0">
        <w:rPr>
          <w:rFonts w:eastAsia="Arial" w:cs="Arial"/>
          <w:sz w:val="18"/>
          <w:szCs w:val="18"/>
          <w:lang w:val="es-ES"/>
        </w:rPr>
        <w:t>y</w:t>
      </w:r>
      <w:r w:rsidR="004F146D" w:rsidRPr="004951F0">
        <w:rPr>
          <w:rFonts w:eastAsia="Arial" w:cs="Arial"/>
          <w:sz w:val="18"/>
          <w:szCs w:val="18"/>
          <w:lang w:val="es-ES"/>
        </w:rPr>
        <w:t xml:space="preserve"> </w:t>
      </w:r>
      <w:hyperlink r:id="rId21">
        <w:r w:rsidR="004F146D" w:rsidRPr="004951F0">
          <w:rPr>
            <w:rStyle w:val="Hipervnculo"/>
            <w:rFonts w:eastAsia="Arial" w:cs="Arial"/>
            <w:sz w:val="18"/>
            <w:szCs w:val="18"/>
            <w:lang w:val="es-ES"/>
          </w:rPr>
          <w:t>YouTube</w:t>
        </w:r>
      </w:hyperlink>
      <w:r w:rsidR="004F146D" w:rsidRPr="004951F0">
        <w:rPr>
          <w:lang w:val="es-ES"/>
        </w:rPr>
        <w:t>.</w:t>
      </w:r>
    </w:p>
    <w:p w14:paraId="3843FECF" w14:textId="77777777" w:rsidR="004F146D" w:rsidRPr="004951F0" w:rsidRDefault="004F146D" w:rsidP="004F146D">
      <w:pPr>
        <w:spacing w:line="240" w:lineRule="auto"/>
        <w:rPr>
          <w:rFonts w:eastAsia="Arial" w:cs="Arial"/>
          <w:sz w:val="16"/>
          <w:szCs w:val="16"/>
          <w:lang w:val="es-ES"/>
        </w:rPr>
      </w:pPr>
    </w:p>
    <w:p w14:paraId="4EF42018" w14:textId="2F68AC7B" w:rsidR="00F77EF6" w:rsidRPr="004951F0" w:rsidRDefault="004951F0" w:rsidP="000433F5">
      <w:pPr>
        <w:spacing w:line="240" w:lineRule="auto"/>
        <w:rPr>
          <w:i/>
          <w:sz w:val="18"/>
          <w:lang w:val="es-ES"/>
        </w:rPr>
      </w:pPr>
      <w:r w:rsidRPr="004951F0">
        <w:rPr>
          <w:rFonts w:cs="Arial"/>
          <w:i/>
          <w:iCs/>
          <w:sz w:val="18"/>
          <w:szCs w:val="18"/>
          <w:lang w:val="es-ES"/>
        </w:rPr>
        <w:t xml:space="preserve">AMD, el logotipo de la flecha de AMD, Ryzen, Radeon, RDNA, XDNA y sus combinaciones son marcas comerciales de </w:t>
      </w:r>
      <w:proofErr w:type="spellStart"/>
      <w:r w:rsidRPr="004951F0">
        <w:rPr>
          <w:rFonts w:cs="Arial"/>
          <w:i/>
          <w:iCs/>
          <w:sz w:val="18"/>
          <w:szCs w:val="18"/>
          <w:lang w:val="es-ES"/>
        </w:rPr>
        <w:t>Advanced</w:t>
      </w:r>
      <w:proofErr w:type="spellEnd"/>
      <w:r w:rsidRPr="004951F0">
        <w:rPr>
          <w:rFonts w:cs="Arial"/>
          <w:i/>
          <w:iCs/>
          <w:sz w:val="18"/>
          <w:szCs w:val="18"/>
          <w:lang w:val="es-ES"/>
        </w:rPr>
        <w:t xml:space="preserve"> Micro Devices, Inc.</w:t>
      </w:r>
      <w:r w:rsidR="00F77EF6" w:rsidRPr="004951F0">
        <w:rPr>
          <w:i/>
          <w:sz w:val="18"/>
          <w:lang w:val="es-ES"/>
        </w:rPr>
        <w:t> </w:t>
      </w:r>
    </w:p>
    <w:p w14:paraId="39BBABB5" w14:textId="77777777" w:rsidR="00F77EF6" w:rsidRPr="004951F0" w:rsidRDefault="00F77EF6" w:rsidP="004F146D">
      <w:pPr>
        <w:spacing w:line="240" w:lineRule="auto"/>
        <w:rPr>
          <w:rFonts w:eastAsia="Arial" w:cs="Arial"/>
          <w:sz w:val="16"/>
          <w:szCs w:val="16"/>
          <w:lang w:val="es-ES"/>
        </w:rPr>
      </w:pPr>
    </w:p>
    <w:p w14:paraId="5C010A5E" w14:textId="77777777" w:rsidR="00F77EF6" w:rsidRPr="004951F0" w:rsidRDefault="00F77EF6" w:rsidP="004F146D">
      <w:pPr>
        <w:spacing w:line="240" w:lineRule="auto"/>
        <w:rPr>
          <w:rFonts w:eastAsia="Arial" w:cs="Arial"/>
          <w:sz w:val="16"/>
          <w:szCs w:val="16"/>
          <w:lang w:val="es-ES"/>
        </w:rPr>
      </w:pPr>
    </w:p>
    <w:p w14:paraId="21FC5AF0" w14:textId="2297A49F" w:rsidR="00137555" w:rsidRPr="004951F0" w:rsidRDefault="004951F0" w:rsidP="003B311B">
      <w:pPr>
        <w:pStyle w:val="NormalWeb"/>
        <w:spacing w:before="0" w:beforeAutospacing="0" w:after="0" w:afterAutospacing="0"/>
        <w:ind w:right="283"/>
        <w:jc w:val="both"/>
        <w:rPr>
          <w:rFonts w:ascii="Arial" w:hAnsi="Arial"/>
          <w:lang w:val="es-ES"/>
        </w:rPr>
      </w:pPr>
      <w:bookmarkStart w:id="3" w:name="_Hlk118996808"/>
      <w:r w:rsidRPr="004951F0">
        <w:rPr>
          <w:rFonts w:ascii="Arial" w:hAnsi="Arial"/>
          <w:b/>
          <w:color w:val="000000"/>
          <w:lang w:val="es-ES"/>
        </w:rPr>
        <w:t>Consultas de los lectores</w:t>
      </w:r>
      <w:r w:rsidR="00137555" w:rsidRPr="004951F0">
        <w:rPr>
          <w:rFonts w:ascii="Arial" w:hAnsi="Arial"/>
          <w:b/>
          <w:color w:val="000000"/>
          <w:lang w:val="es-ES"/>
        </w:rPr>
        <w:t>:</w:t>
      </w:r>
    </w:p>
    <w:p w14:paraId="693965E1" w14:textId="77777777" w:rsidR="00137555" w:rsidRPr="004951F0" w:rsidRDefault="00137555" w:rsidP="003B311B">
      <w:pPr>
        <w:pStyle w:val="NormalWeb"/>
        <w:spacing w:before="0" w:beforeAutospacing="0" w:after="0" w:afterAutospacing="0"/>
        <w:ind w:right="283"/>
        <w:jc w:val="both"/>
        <w:rPr>
          <w:rFonts w:ascii="Arial" w:hAnsi="Arial"/>
          <w:lang w:val="es-ES"/>
        </w:rPr>
      </w:pPr>
      <w:proofErr w:type="spellStart"/>
      <w:r w:rsidRPr="004951F0">
        <w:rPr>
          <w:rFonts w:ascii="Arial" w:hAnsi="Arial"/>
          <w:color w:val="000000"/>
          <w:lang w:val="es-ES"/>
        </w:rPr>
        <w:t>congatec</w:t>
      </w:r>
      <w:proofErr w:type="spellEnd"/>
    </w:p>
    <w:p w14:paraId="41652933" w14:textId="001ADEDE" w:rsidR="00137555" w:rsidRPr="004951F0" w:rsidRDefault="00137555" w:rsidP="003B311B">
      <w:pPr>
        <w:pStyle w:val="NormalWeb"/>
        <w:spacing w:before="0" w:beforeAutospacing="0" w:after="0" w:afterAutospacing="0"/>
        <w:ind w:right="283"/>
        <w:jc w:val="both"/>
        <w:rPr>
          <w:rFonts w:ascii="Arial" w:hAnsi="Arial"/>
          <w:lang w:val="es-ES"/>
        </w:rPr>
      </w:pPr>
      <w:r w:rsidRPr="004951F0">
        <w:rPr>
          <w:rFonts w:ascii="Arial" w:hAnsi="Arial"/>
          <w:color w:val="000000"/>
          <w:lang w:val="es-ES"/>
        </w:rPr>
        <w:t xml:space="preserve">Phone: </w:t>
      </w:r>
      <w:r w:rsidR="00F2531E" w:rsidRPr="004951F0">
        <w:rPr>
          <w:rFonts w:ascii="Arial" w:hAnsi="Arial" w:cs="Arial"/>
          <w:color w:val="000000"/>
          <w:lang w:val="es-ES"/>
        </w:rPr>
        <w:t>+49-991-2700-0</w:t>
      </w:r>
    </w:p>
    <w:p w14:paraId="4C012F68" w14:textId="77777777" w:rsidR="00F2531E" w:rsidRPr="004951F0" w:rsidRDefault="00F2531E" w:rsidP="00F2531E">
      <w:pPr>
        <w:pStyle w:val="NormalWeb"/>
        <w:spacing w:before="0" w:beforeAutospacing="0" w:after="0" w:afterAutospacing="0"/>
        <w:rPr>
          <w:rFonts w:ascii="Arial" w:hAnsi="Arial" w:cs="Arial"/>
          <w:lang w:val="es-ES"/>
        </w:rPr>
      </w:pPr>
      <w:r w:rsidRPr="004951F0">
        <w:rPr>
          <w:rFonts w:ascii="Arial" w:hAnsi="Arial" w:cs="Arial"/>
          <w:color w:val="0000FF"/>
          <w:u w:val="single"/>
          <w:lang w:val="es-ES"/>
        </w:rPr>
        <w:t>info@congatec.com </w:t>
      </w:r>
    </w:p>
    <w:p w14:paraId="6484908E" w14:textId="77777777" w:rsidR="00F2531E" w:rsidRPr="004951F0" w:rsidRDefault="00F2531E" w:rsidP="00F2531E">
      <w:pPr>
        <w:pStyle w:val="NormalWeb"/>
        <w:spacing w:before="0" w:beforeAutospacing="0" w:after="0" w:afterAutospacing="0"/>
        <w:ind w:right="283"/>
        <w:jc w:val="both"/>
        <w:rPr>
          <w:rFonts w:ascii="Arial" w:hAnsi="Arial" w:cs="Arial"/>
          <w:lang w:val="es-ES"/>
        </w:rPr>
      </w:pPr>
      <w:hyperlink r:id="rId22" w:history="1">
        <w:r w:rsidRPr="004951F0">
          <w:rPr>
            <w:rStyle w:val="Hipervnculo"/>
            <w:rFonts w:ascii="Arial" w:hAnsi="Arial" w:cs="Arial"/>
            <w:lang w:val="es-ES"/>
          </w:rPr>
          <w:t>www.congatec.com</w:t>
        </w:r>
      </w:hyperlink>
    </w:p>
    <w:p w14:paraId="4CAA8761" w14:textId="77777777" w:rsidR="00F2531E" w:rsidRPr="004951F0" w:rsidRDefault="00F2531E" w:rsidP="00F2531E">
      <w:pPr>
        <w:spacing w:line="240" w:lineRule="auto"/>
        <w:rPr>
          <w:rFonts w:cs="Arial"/>
          <w:lang w:val="es-ES"/>
        </w:rPr>
      </w:pPr>
    </w:p>
    <w:p w14:paraId="1FA3C420" w14:textId="3179FC66" w:rsidR="00137555" w:rsidRPr="004951F0" w:rsidRDefault="004951F0" w:rsidP="003B311B">
      <w:pPr>
        <w:pStyle w:val="NormalWeb"/>
        <w:spacing w:before="0" w:beforeAutospacing="0" w:after="0" w:afterAutospacing="0"/>
        <w:ind w:right="283"/>
        <w:jc w:val="both"/>
        <w:rPr>
          <w:rFonts w:ascii="Arial" w:hAnsi="Arial"/>
          <w:lang w:val="es-ES"/>
        </w:rPr>
      </w:pPr>
      <w:r w:rsidRPr="004951F0">
        <w:rPr>
          <w:rFonts w:ascii="Arial" w:hAnsi="Arial"/>
          <w:b/>
          <w:color w:val="000000"/>
          <w:lang w:val="es-ES"/>
        </w:rPr>
        <w:t>Contacto de prensa de</w:t>
      </w:r>
      <w:r w:rsidR="00F2531E" w:rsidRPr="004951F0">
        <w:rPr>
          <w:rFonts w:ascii="Arial" w:hAnsi="Arial" w:cs="Arial"/>
          <w:b/>
          <w:bCs/>
          <w:color w:val="000000"/>
          <w:lang w:val="es-ES"/>
        </w:rPr>
        <w:t xml:space="preserve"> </w:t>
      </w:r>
      <w:proofErr w:type="spellStart"/>
      <w:r w:rsidR="00F2531E" w:rsidRPr="004951F0">
        <w:rPr>
          <w:rFonts w:ascii="Arial" w:hAnsi="Arial" w:cs="Arial"/>
          <w:b/>
          <w:bCs/>
          <w:color w:val="000000"/>
          <w:lang w:val="es-ES"/>
        </w:rPr>
        <w:t>congatec</w:t>
      </w:r>
      <w:proofErr w:type="spellEnd"/>
      <w:r w:rsidR="00137555" w:rsidRPr="004951F0">
        <w:rPr>
          <w:rFonts w:ascii="Arial" w:hAnsi="Arial"/>
          <w:b/>
          <w:color w:val="000000"/>
          <w:lang w:val="es-ES"/>
        </w:rPr>
        <w:t>:</w:t>
      </w:r>
    </w:p>
    <w:p w14:paraId="68A7C24F" w14:textId="73A5C709" w:rsidR="00137555" w:rsidRPr="004951F0" w:rsidRDefault="00137555" w:rsidP="003B311B">
      <w:pPr>
        <w:pStyle w:val="NormalWeb"/>
        <w:spacing w:before="0" w:beforeAutospacing="0" w:after="0" w:afterAutospacing="0"/>
        <w:ind w:right="283"/>
        <w:jc w:val="both"/>
        <w:rPr>
          <w:rFonts w:ascii="Arial" w:hAnsi="Arial"/>
          <w:lang w:val="es-ES"/>
        </w:rPr>
      </w:pPr>
      <w:proofErr w:type="spellStart"/>
      <w:r w:rsidRPr="004951F0">
        <w:rPr>
          <w:rFonts w:ascii="Arial" w:hAnsi="Arial"/>
          <w:color w:val="000000"/>
          <w:lang w:val="es-ES"/>
        </w:rPr>
        <w:t>congatec</w:t>
      </w:r>
      <w:proofErr w:type="spellEnd"/>
    </w:p>
    <w:p w14:paraId="554F466B" w14:textId="77777777" w:rsidR="00F2531E" w:rsidRPr="004951F0" w:rsidRDefault="00F2531E" w:rsidP="00F2531E">
      <w:pPr>
        <w:pStyle w:val="NormalWeb"/>
        <w:spacing w:before="0" w:beforeAutospacing="0" w:after="0" w:afterAutospacing="0"/>
        <w:ind w:right="283"/>
        <w:jc w:val="both"/>
        <w:rPr>
          <w:rFonts w:ascii="Arial" w:hAnsi="Arial" w:cs="Arial"/>
          <w:lang w:val="es-ES"/>
        </w:rPr>
      </w:pPr>
      <w:r w:rsidRPr="004951F0">
        <w:rPr>
          <w:rFonts w:ascii="Arial" w:hAnsi="Arial" w:cs="Arial"/>
          <w:color w:val="000000"/>
          <w:lang w:val="es-ES"/>
        </w:rPr>
        <w:t>Christof Wilde</w:t>
      </w:r>
    </w:p>
    <w:p w14:paraId="64F65617" w14:textId="11B40256" w:rsidR="00137555" w:rsidRPr="004951F0" w:rsidRDefault="00137555" w:rsidP="003B311B">
      <w:pPr>
        <w:pStyle w:val="NormalWeb"/>
        <w:spacing w:before="0" w:beforeAutospacing="0" w:after="0" w:afterAutospacing="0"/>
        <w:ind w:right="283"/>
        <w:jc w:val="both"/>
        <w:rPr>
          <w:rFonts w:ascii="Arial" w:hAnsi="Arial"/>
          <w:lang w:val="es-ES"/>
        </w:rPr>
      </w:pPr>
      <w:r w:rsidRPr="004951F0">
        <w:rPr>
          <w:rFonts w:ascii="Arial" w:hAnsi="Arial"/>
          <w:color w:val="000000"/>
          <w:lang w:val="es-ES"/>
        </w:rPr>
        <w:t>Phone:</w:t>
      </w:r>
      <w:r w:rsidR="00F2531E" w:rsidRPr="004951F0">
        <w:rPr>
          <w:rFonts w:ascii="Arial" w:hAnsi="Arial" w:cs="Arial"/>
          <w:color w:val="000000"/>
          <w:lang w:val="es-ES"/>
        </w:rPr>
        <w:t>  +49-991-2700-2822</w:t>
      </w:r>
    </w:p>
    <w:p w14:paraId="7D5442CC" w14:textId="77777777" w:rsidR="00F2531E" w:rsidRPr="004951F0" w:rsidRDefault="00F2531E" w:rsidP="00F2531E">
      <w:pPr>
        <w:pStyle w:val="NormalWeb"/>
        <w:spacing w:before="0" w:beforeAutospacing="0" w:after="0" w:afterAutospacing="0"/>
        <w:ind w:right="283"/>
        <w:jc w:val="both"/>
        <w:rPr>
          <w:rFonts w:ascii="Arial" w:hAnsi="Arial" w:cs="Arial"/>
          <w:lang w:val="es-ES"/>
        </w:rPr>
      </w:pPr>
      <w:r w:rsidRPr="004951F0">
        <w:rPr>
          <w:rFonts w:ascii="Arial" w:hAnsi="Arial" w:cs="Arial"/>
          <w:color w:val="0000FF"/>
          <w:u w:val="single"/>
          <w:lang w:val="es-ES"/>
        </w:rPr>
        <w:t>christof.wilde@congatec.com</w:t>
      </w:r>
    </w:p>
    <w:p w14:paraId="24939681" w14:textId="77777777" w:rsidR="00D41612" w:rsidRPr="004951F0" w:rsidRDefault="00D41612" w:rsidP="00D41612">
      <w:pPr>
        <w:pStyle w:val="NormalWeb"/>
        <w:spacing w:before="0" w:beforeAutospacing="0" w:after="0" w:afterAutospacing="0"/>
        <w:ind w:right="283"/>
        <w:jc w:val="both"/>
        <w:rPr>
          <w:rFonts w:ascii="Arial" w:hAnsi="Arial" w:cs="Arial"/>
          <w:lang w:val="es-ES"/>
        </w:rPr>
      </w:pPr>
      <w:hyperlink r:id="rId23" w:history="1">
        <w:r w:rsidRPr="004951F0">
          <w:rPr>
            <w:rStyle w:val="Hipervnculo"/>
            <w:rFonts w:ascii="Arial" w:hAnsi="Arial" w:cs="Arial"/>
            <w:lang w:val="es-ES"/>
          </w:rPr>
          <w:t>www.congatec.com</w:t>
        </w:r>
      </w:hyperlink>
    </w:p>
    <w:p w14:paraId="4D019938" w14:textId="77777777" w:rsidR="00294514" w:rsidRPr="000469FB" w:rsidRDefault="00294514" w:rsidP="00137555">
      <w:pPr>
        <w:pStyle w:val="Standard1"/>
        <w:snapToGrid w:val="0"/>
        <w:rPr>
          <w:rFonts w:ascii="Arial" w:hAnsi="Arial" w:cs="Arial"/>
          <w:sz w:val="22"/>
          <w:szCs w:val="22"/>
          <w:lang w:val="nl-NL"/>
        </w:rPr>
      </w:pPr>
    </w:p>
    <w:bookmarkEnd w:id="3"/>
    <w:p w14:paraId="1B4902D9" w14:textId="77777777" w:rsidR="00C9407D" w:rsidRPr="004A15CC" w:rsidRDefault="00C9407D" w:rsidP="00137555">
      <w:pPr>
        <w:pStyle w:val="Standard1"/>
        <w:snapToGrid w:val="0"/>
        <w:rPr>
          <w:rFonts w:ascii="Arial" w:hAnsi="Arial" w:cs="Arial"/>
          <w:sz w:val="22"/>
          <w:szCs w:val="22"/>
          <w:lang w:val="nl-NL"/>
        </w:rPr>
      </w:pPr>
    </w:p>
    <w:sectPr w:rsidR="00C9407D" w:rsidRPr="004A15CC" w:rsidSect="009C4B5D">
      <w:headerReference w:type="even" r:id="rId24"/>
      <w:headerReference w:type="default" r:id="rId25"/>
      <w:footerReference w:type="default" r:id="rId2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91BD341" w14:textId="77777777" w:rsidR="00C951C1" w:rsidRPr="00596B5B" w:rsidRDefault="00C951C1" w:rsidP="00680509">
      <w:pPr>
        <w:spacing w:line="240" w:lineRule="auto"/>
      </w:pPr>
      <w:r w:rsidRPr="00596B5B">
        <w:separator/>
      </w:r>
    </w:p>
  </w:endnote>
  <w:endnote w:type="continuationSeparator" w:id="0">
    <w:p w14:paraId="509B1D6B" w14:textId="77777777" w:rsidR="00C951C1" w:rsidRPr="00596B5B" w:rsidRDefault="00C951C1" w:rsidP="00680509">
      <w:pPr>
        <w:spacing w:line="240" w:lineRule="auto"/>
      </w:pPr>
      <w:r w:rsidRPr="00596B5B">
        <w:continuationSeparator/>
      </w:r>
    </w:p>
  </w:endnote>
  <w:endnote w:type="continuationNotice" w:id="1">
    <w:p w14:paraId="2E62426E" w14:textId="77777777" w:rsidR="00C951C1" w:rsidRPr="00596B5B" w:rsidRDefault="00C951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75D23D" w14:textId="2B5D8065" w:rsidR="00057DAD" w:rsidRPr="00596B5B" w:rsidRDefault="00057DAD">
    <w:pPr>
      <w:pStyle w:val="Piedepgina"/>
    </w:pPr>
  </w:p>
  <w:p w14:paraId="3ABD79E5" w14:textId="11FA277D" w:rsidR="00057DAD" w:rsidRPr="00596B5B" w:rsidRDefault="00057DAD">
    <w:pPr>
      <w:pStyle w:val="Piedepgina"/>
    </w:pPr>
  </w:p>
  <w:p w14:paraId="44C9A7BF" w14:textId="77777777" w:rsidR="00057DAD" w:rsidRPr="00596B5B" w:rsidRDefault="00057D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B448AA3" w14:textId="77777777" w:rsidR="00C951C1" w:rsidRPr="00596B5B" w:rsidRDefault="00C951C1" w:rsidP="00680509">
      <w:pPr>
        <w:spacing w:line="240" w:lineRule="auto"/>
      </w:pPr>
      <w:r w:rsidRPr="00596B5B">
        <w:separator/>
      </w:r>
    </w:p>
  </w:footnote>
  <w:footnote w:type="continuationSeparator" w:id="0">
    <w:p w14:paraId="042765B1" w14:textId="77777777" w:rsidR="00C951C1" w:rsidRPr="00596B5B" w:rsidRDefault="00C951C1" w:rsidP="00680509">
      <w:pPr>
        <w:spacing w:line="240" w:lineRule="auto"/>
      </w:pPr>
      <w:r w:rsidRPr="00596B5B">
        <w:continuationSeparator/>
      </w:r>
    </w:p>
  </w:footnote>
  <w:footnote w:type="continuationNotice" w:id="1">
    <w:p w14:paraId="7D237430" w14:textId="77777777" w:rsidR="00C951C1" w:rsidRPr="00596B5B" w:rsidRDefault="00C951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8788AC" w14:textId="713913F8" w:rsidR="00057DAD" w:rsidRDefault="00057DAD">
    <w:pPr>
      <w:pStyle w:val="Encabezado"/>
    </w:pPr>
    <w:del w:id="4" w:author="Christof Wilde" w:date="2026-07-20T08:54:00Z" w16du:dateUtc="2026-07-20T06:54:00Z">
      <w:r>
        <w:rPr>
          <w:noProof/>
        </w:rPr>
        <mc:AlternateContent>
          <mc:Choice Requires="wps">
            <w:drawing>
              <wp:anchor distT="0" distB="0" distL="0" distR="0" simplePos="0" relativeHeight="251661316" behindDoc="0" locked="0" layoutInCell="1" allowOverlap="1" wp14:anchorId="35BFFDAA" wp14:editId="2173443E">
                <wp:simplePos x="635" y="635"/>
                <wp:positionH relativeFrom="page">
                  <wp:align>left</wp:align>
                </wp:positionH>
                <wp:positionV relativeFrom="page">
                  <wp:align>top</wp:align>
                </wp:positionV>
                <wp:extent cx="979170" cy="422910"/>
                <wp:effectExtent l="0" t="0" r="11430" b="15240"/>
                <wp:wrapNone/>
                <wp:docPr id="1597822650" name="Text Box 2" descr="AMD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515FE8B0" w14:textId="77777777" w:rsidR="00057DAD" w:rsidRPr="00DB3065" w:rsidRDefault="00057DAD" w:rsidP="00DB3065">
                            <w:pPr>
                              <w:rPr>
                                <w:del w:id="5" w:author="Christof Wilde" w:date="2026-07-20T08:54:00Z" w16du:dateUtc="2026-07-20T06:54:00Z"/>
                                <w:rFonts w:ascii="Aptos" w:eastAsia="Aptos" w:hAnsi="Aptos" w:cs="Aptos"/>
                                <w:noProof/>
                                <w:color w:val="0000FF"/>
                                <w:sz w:val="20"/>
                                <w:szCs w:val="20"/>
                              </w:rPr>
                            </w:pPr>
                            <w:del w:id="6" w:author="Christof Wilde" w:date="2026-07-20T08:54:00Z" w16du:dateUtc="2026-07-20T06:54:00Z">
                              <w:r w:rsidRPr="00DB3065">
                                <w:rPr>
                                  <w:rFonts w:ascii="Aptos" w:eastAsia="Aptos" w:hAnsi="Aptos" w:cs="Aptos"/>
                                  <w:noProof/>
                                  <w:color w:val="0000FF"/>
                                  <w:sz w:val="20"/>
                                  <w:szCs w:val="20"/>
                                </w:rPr>
                                <w:delText>AMD General</w:delText>
                              </w:r>
                            </w:del>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BFFDAA" id="_x0000_t202" coordsize="21600,21600" o:spt="202" path="m,l,21600r21600,l21600,xe">
                <v:stroke joinstyle="miter"/>
                <v:path gradientshapeok="t" o:connecttype="rect"/>
              </v:shapetype>
              <v:shape id="Text Box 2" o:spid="_x0000_s1026" type="#_x0000_t202" alt="AMD General" style="position:absolute;margin-left:0;margin-top:0;width:77.1pt;height:33.3pt;z-index:2516613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" filled="f" stroked="f">
                <v:textbox style="mso-fit-shape-to-text:t" inset="20pt,15pt,0,0">
                  <w:txbxContent>
                    <w:p w14:paraId="515FE8B0" w14:textId="77777777" w:rsidR="00057DAD" w:rsidRPr="00DB3065" w:rsidRDefault="00057DAD" w:rsidP="00DB3065">
                      <w:pPr>
                        <w:rPr>
                          <w:del w:id="6" w:author="Christof Wilde" w:date="2026-07-20T08:54:00Z" w16du:dateUtc="2026-07-20T06:54:00Z"/>
                          <w:rFonts w:ascii="Aptos" w:eastAsia="Aptos" w:hAnsi="Aptos" w:cs="Aptos"/>
                          <w:noProof/>
                          <w:color w:val="0000FF"/>
                          <w:sz w:val="20"/>
                          <w:szCs w:val="20"/>
                        </w:rPr>
                      </w:pPr>
                      <w:del w:id="7" w:author="Christof Wilde" w:date="2026-07-20T08:54:00Z" w16du:dateUtc="2026-07-20T06:54:00Z">
                        <w:r w:rsidRPr="00DB3065">
                          <w:rPr>
                            <w:rFonts w:ascii="Aptos" w:eastAsia="Aptos" w:hAnsi="Aptos" w:cs="Aptos"/>
                            <w:noProof/>
                            <w:color w:val="0000FF"/>
                            <w:sz w:val="20"/>
                            <w:szCs w:val="20"/>
                          </w:rPr>
                          <w:delText>AMD General</w:delText>
                        </w:r>
                      </w:del>
                    </w:p>
                  </w:txbxContent>
                </v:textbox>
                <w10:wrap anchorx="page" anchory="page"/>
              </v:shape>
            </w:pict>
          </mc:Fallback>
        </mc:AlternateContent>
      </w:r>
      <w:r w:rsidR="00DB3065">
        <w:rPr>
          <w:noProof/>
        </w:rPr>
        <mc:AlternateContent>
          <mc:Choice Requires="wps">
            <w:drawing>
              <wp:anchor distT="0" distB="0" distL="0" distR="0" simplePos="0" relativeHeight="251660292" behindDoc="0" locked="0" layoutInCell="1" allowOverlap="1" wp14:anchorId="5E0DBE10" wp14:editId="504146DA">
                <wp:simplePos x="635" y="635"/>
                <wp:positionH relativeFrom="page">
                  <wp:align>left</wp:align>
                </wp:positionH>
                <wp:positionV relativeFrom="page">
                  <wp:align>top</wp:align>
                </wp:positionV>
                <wp:extent cx="979170" cy="422910"/>
                <wp:effectExtent l="0" t="0" r="11430" b="15240"/>
                <wp:wrapNone/>
                <wp:docPr id="1949623259" name="Text Box 2" descr="AMD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4FCC666" w14:textId="77777777" w:rsidR="00DB3065" w:rsidRPr="00DB3065" w:rsidRDefault="00DB3065" w:rsidP="00DB3065">
                            <w:pPr>
                              <w:rPr>
                                <w:del w:id="7" w:author="Christof Wilde" w:date="2026-07-20T08:54:00Z" w16du:dateUtc="2026-07-20T06:54:00Z"/>
                                <w:rFonts w:ascii="Aptos" w:eastAsia="Aptos" w:hAnsi="Aptos" w:cs="Aptos"/>
                                <w:noProof/>
                                <w:color w:val="0000FF"/>
                                <w:sz w:val="20"/>
                                <w:szCs w:val="20"/>
                              </w:rPr>
                            </w:pPr>
                            <w:del w:id="8" w:author="Christof Wilde" w:date="2026-07-20T08:54:00Z" w16du:dateUtc="2026-07-20T06:54:00Z">
                              <w:r w:rsidRPr="00DB3065">
                                <w:rPr>
                                  <w:rFonts w:ascii="Aptos" w:eastAsia="Aptos" w:hAnsi="Aptos" w:cs="Aptos"/>
                                  <w:noProof/>
                                  <w:color w:val="0000FF"/>
                                  <w:sz w:val="20"/>
                                  <w:szCs w:val="20"/>
                                </w:rPr>
                                <w:delText>AMD General</w:delText>
                              </w:r>
                            </w:del>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E0DBE10" id="_x0000_s1027" type="#_x0000_t202" alt="AMD General" style="position:absolute;margin-left:0;margin-top:0;width:77.1pt;height:33.3pt;z-index:2516602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" filled="f" stroked="f">
                <v:textbox style="mso-fit-shape-to-text:t" inset="20pt,15pt,0,0">
                  <w:txbxContent>
                    <w:p w14:paraId="14FCC666" w14:textId="77777777" w:rsidR="00DB3065" w:rsidRPr="00DB3065" w:rsidRDefault="00DB3065" w:rsidP="00DB3065">
                      <w:pPr>
                        <w:rPr>
                          <w:del w:id="10" w:author="Christof Wilde" w:date="2026-07-20T08:54:00Z" w16du:dateUtc="2026-07-20T06:54:00Z"/>
                          <w:rFonts w:ascii="Aptos" w:eastAsia="Aptos" w:hAnsi="Aptos" w:cs="Aptos"/>
                          <w:noProof/>
                          <w:color w:val="0000FF"/>
                          <w:sz w:val="20"/>
                          <w:szCs w:val="20"/>
                        </w:rPr>
                      </w:pPr>
                      <w:del w:id="11" w:author="Christof Wilde" w:date="2026-07-20T08:54:00Z" w16du:dateUtc="2026-07-20T06:54:00Z">
                        <w:r w:rsidRPr="00DB3065">
                          <w:rPr>
                            <w:rFonts w:ascii="Aptos" w:eastAsia="Aptos" w:hAnsi="Aptos" w:cs="Aptos"/>
                            <w:noProof/>
                            <w:color w:val="0000FF"/>
                            <w:sz w:val="20"/>
                            <w:szCs w:val="20"/>
                          </w:rPr>
                          <w:delText>AMD General</w:delText>
                        </w:r>
                      </w:del>
                    </w:p>
                  </w:txbxContent>
                </v:textbox>
                <w10:wrap anchorx="page" anchory="page"/>
              </v:shape>
            </w:pict>
          </mc:Fallback>
        </mc:AlternateContent>
      </w:r>
    </w:del>
    <w:ins w:id="9" w:author="Christof Wilde" w:date="2026-07-20T08:54:00Z" w16du:dateUtc="2026-07-20T06:54:00Z">
      <w:r>
        <w:rPr>
          <w:noProof/>
        </w:rPr>
        <mc:AlternateContent>
          <mc:Choice Requires="wps">
            <w:drawing>
              <wp:anchor distT="0" distB="0" distL="0" distR="0" simplePos="0" relativeHeight="251658244" behindDoc="0" locked="0" layoutInCell="1" allowOverlap="1" wp14:anchorId="6C1B84A5" wp14:editId="76BC9304">
                <wp:simplePos x="635" y="635"/>
                <wp:positionH relativeFrom="page">
                  <wp:align>left</wp:align>
                </wp:positionH>
                <wp:positionV relativeFrom="page">
                  <wp:align>top</wp:align>
                </wp:positionV>
                <wp:extent cx="979170" cy="422910"/>
                <wp:effectExtent l="0" t="0" r="11430" b="15240"/>
                <wp:wrapNone/>
                <wp:docPr id="1804473913" name="Text Box 2" descr="AMD General">
                  <a:extLst xmlns:a="http://schemas.openxmlformats.org/drawingml/2006/main">
                    <a:ext uri="{FF2B5EF4-FFF2-40B4-BE49-F238E27FC236}">
                      <a16:creationId xmlns:a16="http://schemas.microsoft.com/office/drawing/2014/main" id="{870AF583-CBC2-408D-86BB-8F60AD76A5F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A13B1E9" w14:textId="77777777" w:rsidR="00057DAD" w:rsidRPr="00DB3065" w:rsidRDefault="00057DAD" w:rsidP="00DB3065">
                            <w:pPr>
                              <w:rPr>
                                <w:ins w:id="10" w:author="Christof Wilde" w:date="2026-07-20T08:54:00Z" w16du:dateUtc="2026-07-20T06:54:00Z"/>
                                <w:rFonts w:ascii="Aptos" w:eastAsia="Aptos" w:hAnsi="Aptos" w:cs="Aptos"/>
                                <w:noProof/>
                                <w:color w:val="0000FF"/>
                                <w:sz w:val="20"/>
                                <w:szCs w:val="20"/>
                              </w:rPr>
                            </w:pPr>
                            <w:ins w:id="11" w:author="Christof Wilde" w:date="2026-07-20T08:54:00Z" w16du:dateUtc="2026-07-20T06:54:00Z">
                              <w:r w:rsidRPr="00DB3065">
                                <w:rPr>
                                  <w:rFonts w:ascii="Aptos" w:eastAsia="Aptos" w:hAnsi="Aptos" w:cs="Aptos"/>
                                  <w:noProof/>
                                  <w:color w:val="0000FF"/>
                                  <w:sz w:val="20"/>
                                  <w:szCs w:val="20"/>
                                </w:rPr>
                                <w:t>AMD General</w:t>
                              </w:r>
                            </w:ins>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6C1B84A5" id="_x0000_s1028" type="#_x0000_t202" alt="AMD General" style="position:absolute;margin-left:0;margin-top:0;width:77.1pt;height:33.3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" filled="f" stroked="f">
                <v:textbox style="mso-fit-shape-to-text:t" inset="20pt,15pt,0,0">
                  <w:txbxContent>
                    <w:p w14:paraId="1A13B1E9" w14:textId="77777777" w:rsidR="00057DAD" w:rsidRPr="00DB3065" w:rsidRDefault="00057DAD" w:rsidP="00DB3065">
                      <w:pPr>
                        <w:rPr>
                          <w:ins w:id="15" w:author="Christof Wilde" w:date="2026-07-20T08:54:00Z" w16du:dateUtc="2026-07-20T06:54:00Z"/>
                          <w:rFonts w:ascii="Aptos" w:eastAsia="Aptos" w:hAnsi="Aptos" w:cs="Aptos"/>
                          <w:noProof/>
                          <w:color w:val="0000FF"/>
                          <w:sz w:val="20"/>
                          <w:szCs w:val="20"/>
                        </w:rPr>
                      </w:pPr>
                      <w:ins w:id="16" w:author="Christof Wilde" w:date="2026-07-20T08:54:00Z" w16du:dateUtc="2026-07-20T06:54:00Z">
                        <w:r w:rsidRPr="00DB3065">
                          <w:rPr>
                            <w:rFonts w:ascii="Aptos" w:eastAsia="Aptos" w:hAnsi="Aptos" w:cs="Aptos"/>
                            <w:noProof/>
                            <w:color w:val="0000FF"/>
                            <w:sz w:val="20"/>
                            <w:szCs w:val="20"/>
                          </w:rPr>
                          <w:t>AMD General</w:t>
                        </w:r>
                      </w:ins>
                    </w:p>
                  </w:txbxContent>
                </v:textbox>
                <w10:wrap anchorx="page" anchory="page"/>
              </v:shape>
            </w:pict>
          </mc:Fallback>
        </mc:AlternateContent>
      </w:r>
      <w:r w:rsidR="00DB3065">
        <w:rPr>
          <w:noProof/>
        </w:rPr>
        <mc:AlternateContent>
          <mc:Choice Requires="wps">
            <w:drawing>
              <wp:anchor distT="0" distB="0" distL="0" distR="0" simplePos="0" relativeHeight="251658241" behindDoc="0" locked="0" layoutInCell="1" allowOverlap="1" wp14:anchorId="5148950F" wp14:editId="740A6F39">
                <wp:simplePos x="635" y="635"/>
                <wp:positionH relativeFrom="page">
                  <wp:align>left</wp:align>
                </wp:positionH>
                <wp:positionV relativeFrom="page">
                  <wp:align>top</wp:align>
                </wp:positionV>
                <wp:extent cx="979170" cy="422910"/>
                <wp:effectExtent l="0" t="0" r="11430" b="15240"/>
                <wp:wrapNone/>
                <wp:docPr id="503500202" name="Text Box 2" descr="AMD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8DB7D7D" w14:textId="3769E06E" w:rsidR="00DB3065" w:rsidRPr="00DB3065" w:rsidRDefault="00DB3065" w:rsidP="00DB3065">
                            <w:pPr>
                              <w:rPr>
                                <w:ins w:id="12" w:author="Christof Wilde" w:date="2026-07-20T08:54:00Z" w16du:dateUtc="2026-07-20T06:54:00Z"/>
                                <w:rFonts w:ascii="Aptos" w:eastAsia="Aptos" w:hAnsi="Aptos" w:cs="Aptos"/>
                                <w:noProof/>
                                <w:color w:val="0000FF"/>
                                <w:sz w:val="20"/>
                                <w:szCs w:val="20"/>
                              </w:rPr>
                            </w:pPr>
                            <w:ins w:id="13" w:author="Christof Wilde" w:date="2026-07-20T08:54:00Z" w16du:dateUtc="2026-07-20T06:54:00Z">
                              <w:r w:rsidRPr="00DB3065">
                                <w:rPr>
                                  <w:rFonts w:ascii="Aptos" w:eastAsia="Aptos" w:hAnsi="Aptos" w:cs="Aptos"/>
                                  <w:noProof/>
                                  <w:color w:val="0000FF"/>
                                  <w:sz w:val="20"/>
                                  <w:szCs w:val="20"/>
                                </w:rPr>
                                <w:t>AMD General</w:t>
                              </w:r>
                            </w:ins>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148950F" id="_x0000_s1029" type="#_x0000_t202" alt="AMD General" style="position:absolute;margin-left:0;margin-top:0;width:77.1pt;height:33.3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" filled="f" stroked="f">
                <v:textbox style="mso-fit-shape-to-text:t" inset="20pt,15pt,0,0">
                  <w:txbxContent>
                    <w:p w14:paraId="18DB7D7D" w14:textId="3769E06E" w:rsidR="00DB3065" w:rsidRPr="00DB3065" w:rsidRDefault="00DB3065" w:rsidP="00DB3065">
                      <w:pPr>
                        <w:rPr>
                          <w:ins w:id="19" w:author="Christof Wilde" w:date="2026-07-20T08:54:00Z" w16du:dateUtc="2026-07-20T06:54:00Z"/>
                          <w:rFonts w:ascii="Aptos" w:eastAsia="Aptos" w:hAnsi="Aptos" w:cs="Aptos"/>
                          <w:noProof/>
                          <w:color w:val="0000FF"/>
                          <w:sz w:val="20"/>
                          <w:szCs w:val="20"/>
                        </w:rPr>
                      </w:pPr>
                      <w:ins w:id="20" w:author="Christof Wilde" w:date="2026-07-20T08:54:00Z" w16du:dateUtc="2026-07-20T06:54:00Z">
                        <w:r w:rsidRPr="00DB3065">
                          <w:rPr>
                            <w:rFonts w:ascii="Aptos" w:eastAsia="Aptos" w:hAnsi="Aptos" w:cs="Aptos"/>
                            <w:noProof/>
                            <w:color w:val="0000FF"/>
                            <w:sz w:val="20"/>
                            <w:szCs w:val="20"/>
                          </w:rPr>
                          <w:t>AMD General</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81845E" w14:textId="6823DC67" w:rsidR="00057DAD" w:rsidRPr="00596B5B" w:rsidRDefault="00057DAD">
    <w:pPr>
      <w:pStyle w:val="Encabezado"/>
    </w:pPr>
  </w:p>
  <w:p w14:paraId="30A7A700" w14:textId="2ABE7960" w:rsidR="00057DAD" w:rsidRPr="00596B5B" w:rsidRDefault="00057DAD">
    <w:pPr>
      <w:pStyle w:val="Encabezado"/>
    </w:pPr>
  </w:p>
  <w:p w14:paraId="68433190" w14:textId="74D14B68" w:rsidR="00057DAD" w:rsidRPr="00596B5B" w:rsidRDefault="00057DAD">
    <w:pPr>
      <w:pStyle w:val="Encabezado"/>
    </w:pPr>
  </w:p>
  <w:p w14:paraId="1C46DCC7" w14:textId="65908BD7" w:rsidR="00057DAD" w:rsidRPr="00596B5B" w:rsidRDefault="00057DAD">
    <w:pPr>
      <w:pStyle w:val="Encabezado"/>
    </w:pPr>
  </w:p>
  <w:p w14:paraId="7551B73B" w14:textId="5AEF4380" w:rsidR="00057DAD" w:rsidRPr="00596B5B" w:rsidRDefault="00057DAD">
    <w:pPr>
      <w:pStyle w:val="Encabezado"/>
    </w:pPr>
  </w:p>
  <w:p w14:paraId="27FD6316" w14:textId="3ECF17D0" w:rsidR="00057DAD" w:rsidRPr="00596B5B" w:rsidRDefault="00057DAD">
    <w:pPr>
      <w:pStyle w:val="Encabezado"/>
    </w:pPr>
  </w:p>
  <w:p w14:paraId="29D151B8" w14:textId="77777777" w:rsidR="00057DAD" w:rsidRPr="00596B5B" w:rsidRDefault="00057D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EA0706F"/>
    <w:multiLevelType w:val="hybridMultilevel"/>
    <w:tmpl w:val="5868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C318F"/>
    <w:multiLevelType w:val="hybridMultilevel"/>
    <w:tmpl w:val="61160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FA6065"/>
    <w:multiLevelType w:val="multilevel"/>
    <w:tmpl w:val="BDFCE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78520">
    <w:abstractNumId w:val="2"/>
  </w:num>
  <w:num w:numId="2" w16cid:durableId="1907762022">
    <w:abstractNumId w:val="0"/>
  </w:num>
  <w:num w:numId="3" w16cid:durableId="20432469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Christof Wilde">
    <w15:presenceInfo w15:providerId="AD" w15:userId="S::Christof.Wilde@congatec.com::f892e374-caf0-48db-9a04-d72979ae73ae"/>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21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14F7"/>
    <w:rsid w:val="000031D4"/>
    <w:rsid w:val="00003D81"/>
    <w:rsid w:val="00006A08"/>
    <w:rsid w:val="00010573"/>
    <w:rsid w:val="00010B2C"/>
    <w:rsid w:val="00014D3B"/>
    <w:rsid w:val="00015117"/>
    <w:rsid w:val="00016FDC"/>
    <w:rsid w:val="00017E26"/>
    <w:rsid w:val="00017F2A"/>
    <w:rsid w:val="00020053"/>
    <w:rsid w:val="0002106F"/>
    <w:rsid w:val="00021490"/>
    <w:rsid w:val="00022E9C"/>
    <w:rsid w:val="000243A5"/>
    <w:rsid w:val="00024DFE"/>
    <w:rsid w:val="000305CE"/>
    <w:rsid w:val="00031653"/>
    <w:rsid w:val="00033454"/>
    <w:rsid w:val="00036216"/>
    <w:rsid w:val="00036381"/>
    <w:rsid w:val="00036659"/>
    <w:rsid w:val="00036799"/>
    <w:rsid w:val="00037379"/>
    <w:rsid w:val="000377F9"/>
    <w:rsid w:val="00040FDC"/>
    <w:rsid w:val="00041A2D"/>
    <w:rsid w:val="000433F5"/>
    <w:rsid w:val="00044669"/>
    <w:rsid w:val="00046791"/>
    <w:rsid w:val="000469FB"/>
    <w:rsid w:val="0004739E"/>
    <w:rsid w:val="000479D7"/>
    <w:rsid w:val="00050902"/>
    <w:rsid w:val="0005565F"/>
    <w:rsid w:val="000558FE"/>
    <w:rsid w:val="00055ADD"/>
    <w:rsid w:val="00055F85"/>
    <w:rsid w:val="00056352"/>
    <w:rsid w:val="0005670E"/>
    <w:rsid w:val="00056D63"/>
    <w:rsid w:val="00056E66"/>
    <w:rsid w:val="00057DAD"/>
    <w:rsid w:val="00060130"/>
    <w:rsid w:val="00061C51"/>
    <w:rsid w:val="0006218D"/>
    <w:rsid w:val="00062ADA"/>
    <w:rsid w:val="00064379"/>
    <w:rsid w:val="0006550E"/>
    <w:rsid w:val="00065AAA"/>
    <w:rsid w:val="00066507"/>
    <w:rsid w:val="000667B9"/>
    <w:rsid w:val="00067029"/>
    <w:rsid w:val="00067125"/>
    <w:rsid w:val="00067A43"/>
    <w:rsid w:val="00071072"/>
    <w:rsid w:val="00072E70"/>
    <w:rsid w:val="000731EA"/>
    <w:rsid w:val="000739F9"/>
    <w:rsid w:val="00073AFD"/>
    <w:rsid w:val="00074CDA"/>
    <w:rsid w:val="00082698"/>
    <w:rsid w:val="00083308"/>
    <w:rsid w:val="00085E62"/>
    <w:rsid w:val="00087BE0"/>
    <w:rsid w:val="0009022C"/>
    <w:rsid w:val="00091F71"/>
    <w:rsid w:val="00095474"/>
    <w:rsid w:val="000A1A20"/>
    <w:rsid w:val="000A1FEF"/>
    <w:rsid w:val="000A2F13"/>
    <w:rsid w:val="000A4699"/>
    <w:rsid w:val="000A66BF"/>
    <w:rsid w:val="000A7551"/>
    <w:rsid w:val="000B4CB0"/>
    <w:rsid w:val="000B5153"/>
    <w:rsid w:val="000B5F80"/>
    <w:rsid w:val="000C0430"/>
    <w:rsid w:val="000C261B"/>
    <w:rsid w:val="000C4787"/>
    <w:rsid w:val="000C4E75"/>
    <w:rsid w:val="000C53B5"/>
    <w:rsid w:val="000C7470"/>
    <w:rsid w:val="000C7E05"/>
    <w:rsid w:val="000D0C22"/>
    <w:rsid w:val="000D7E53"/>
    <w:rsid w:val="000E1E72"/>
    <w:rsid w:val="000E3699"/>
    <w:rsid w:val="000E3AF1"/>
    <w:rsid w:val="000E4855"/>
    <w:rsid w:val="000E54A4"/>
    <w:rsid w:val="000E6F68"/>
    <w:rsid w:val="000E7E6C"/>
    <w:rsid w:val="000F1BAA"/>
    <w:rsid w:val="000F1F0F"/>
    <w:rsid w:val="000F2FA0"/>
    <w:rsid w:val="000F3F46"/>
    <w:rsid w:val="000F40FD"/>
    <w:rsid w:val="000F43D2"/>
    <w:rsid w:val="000F529B"/>
    <w:rsid w:val="000F6002"/>
    <w:rsid w:val="000F6D61"/>
    <w:rsid w:val="000F7899"/>
    <w:rsid w:val="0010161A"/>
    <w:rsid w:val="0010228F"/>
    <w:rsid w:val="001043D3"/>
    <w:rsid w:val="001079C0"/>
    <w:rsid w:val="00107A72"/>
    <w:rsid w:val="001118DB"/>
    <w:rsid w:val="00114D23"/>
    <w:rsid w:val="0011643C"/>
    <w:rsid w:val="001176AE"/>
    <w:rsid w:val="00120022"/>
    <w:rsid w:val="00121F4B"/>
    <w:rsid w:val="00122008"/>
    <w:rsid w:val="00123C25"/>
    <w:rsid w:val="00124B96"/>
    <w:rsid w:val="00124FFE"/>
    <w:rsid w:val="0012537C"/>
    <w:rsid w:val="00125FEA"/>
    <w:rsid w:val="001268CF"/>
    <w:rsid w:val="00126DCB"/>
    <w:rsid w:val="00130A8B"/>
    <w:rsid w:val="00134482"/>
    <w:rsid w:val="00134A7F"/>
    <w:rsid w:val="00135E13"/>
    <w:rsid w:val="00136FAC"/>
    <w:rsid w:val="00137555"/>
    <w:rsid w:val="00140242"/>
    <w:rsid w:val="0014127A"/>
    <w:rsid w:val="00141F68"/>
    <w:rsid w:val="001427F1"/>
    <w:rsid w:val="00143DD0"/>
    <w:rsid w:val="0014423B"/>
    <w:rsid w:val="00144CA7"/>
    <w:rsid w:val="0014522B"/>
    <w:rsid w:val="00146AC1"/>
    <w:rsid w:val="00147B0A"/>
    <w:rsid w:val="0015081A"/>
    <w:rsid w:val="0015091B"/>
    <w:rsid w:val="001514E3"/>
    <w:rsid w:val="001527F8"/>
    <w:rsid w:val="00155325"/>
    <w:rsid w:val="0015725A"/>
    <w:rsid w:val="00164395"/>
    <w:rsid w:val="00165526"/>
    <w:rsid w:val="00165F0E"/>
    <w:rsid w:val="0017062B"/>
    <w:rsid w:val="001708B0"/>
    <w:rsid w:val="00170F6A"/>
    <w:rsid w:val="00171F8A"/>
    <w:rsid w:val="00172469"/>
    <w:rsid w:val="00173177"/>
    <w:rsid w:val="001768D7"/>
    <w:rsid w:val="00182F12"/>
    <w:rsid w:val="00190D9C"/>
    <w:rsid w:val="00191A96"/>
    <w:rsid w:val="00192C2B"/>
    <w:rsid w:val="00195101"/>
    <w:rsid w:val="00195BDE"/>
    <w:rsid w:val="00195C31"/>
    <w:rsid w:val="00197448"/>
    <w:rsid w:val="001A16D5"/>
    <w:rsid w:val="001A17B6"/>
    <w:rsid w:val="001A31A5"/>
    <w:rsid w:val="001A4839"/>
    <w:rsid w:val="001A4995"/>
    <w:rsid w:val="001A50A5"/>
    <w:rsid w:val="001A55BD"/>
    <w:rsid w:val="001A5CAD"/>
    <w:rsid w:val="001A5ECA"/>
    <w:rsid w:val="001A701A"/>
    <w:rsid w:val="001A7DEB"/>
    <w:rsid w:val="001B179E"/>
    <w:rsid w:val="001B28E8"/>
    <w:rsid w:val="001B2E16"/>
    <w:rsid w:val="001B3487"/>
    <w:rsid w:val="001B38FD"/>
    <w:rsid w:val="001B5F16"/>
    <w:rsid w:val="001B6D24"/>
    <w:rsid w:val="001B73A7"/>
    <w:rsid w:val="001C05D3"/>
    <w:rsid w:val="001C0CCC"/>
    <w:rsid w:val="001C121D"/>
    <w:rsid w:val="001C2B4F"/>
    <w:rsid w:val="001C4B0E"/>
    <w:rsid w:val="001C5DA8"/>
    <w:rsid w:val="001C633A"/>
    <w:rsid w:val="001C68F8"/>
    <w:rsid w:val="001D17FD"/>
    <w:rsid w:val="001D5202"/>
    <w:rsid w:val="001D6C91"/>
    <w:rsid w:val="001D77E2"/>
    <w:rsid w:val="001E1457"/>
    <w:rsid w:val="001E2134"/>
    <w:rsid w:val="001E2C85"/>
    <w:rsid w:val="001E2CDF"/>
    <w:rsid w:val="001E53F5"/>
    <w:rsid w:val="001E5F2B"/>
    <w:rsid w:val="001E770C"/>
    <w:rsid w:val="001E7868"/>
    <w:rsid w:val="001F00D5"/>
    <w:rsid w:val="001F0498"/>
    <w:rsid w:val="001F06E3"/>
    <w:rsid w:val="001F1FCC"/>
    <w:rsid w:val="001F2858"/>
    <w:rsid w:val="001F3E09"/>
    <w:rsid w:val="001F4994"/>
    <w:rsid w:val="001F5B8F"/>
    <w:rsid w:val="001F7F84"/>
    <w:rsid w:val="00200617"/>
    <w:rsid w:val="002007BC"/>
    <w:rsid w:val="00202F3D"/>
    <w:rsid w:val="0020305C"/>
    <w:rsid w:val="002038F4"/>
    <w:rsid w:val="00205091"/>
    <w:rsid w:val="002063A9"/>
    <w:rsid w:val="0021002A"/>
    <w:rsid w:val="002165D8"/>
    <w:rsid w:val="002166B1"/>
    <w:rsid w:val="002177EE"/>
    <w:rsid w:val="002238A4"/>
    <w:rsid w:val="00234A55"/>
    <w:rsid w:val="00236EB2"/>
    <w:rsid w:val="00237142"/>
    <w:rsid w:val="0023751B"/>
    <w:rsid w:val="00240F78"/>
    <w:rsid w:val="0024184B"/>
    <w:rsid w:val="00242891"/>
    <w:rsid w:val="002479B8"/>
    <w:rsid w:val="002508F9"/>
    <w:rsid w:val="00250FF7"/>
    <w:rsid w:val="00251802"/>
    <w:rsid w:val="00252A4A"/>
    <w:rsid w:val="00256105"/>
    <w:rsid w:val="00256E12"/>
    <w:rsid w:val="00260838"/>
    <w:rsid w:val="00263BD3"/>
    <w:rsid w:val="00264B1C"/>
    <w:rsid w:val="00264C8F"/>
    <w:rsid w:val="00267FE0"/>
    <w:rsid w:val="00271B8D"/>
    <w:rsid w:val="00271D7F"/>
    <w:rsid w:val="00273A12"/>
    <w:rsid w:val="00275A90"/>
    <w:rsid w:val="00276D32"/>
    <w:rsid w:val="002774DC"/>
    <w:rsid w:val="00277A55"/>
    <w:rsid w:val="00277BF1"/>
    <w:rsid w:val="002807F4"/>
    <w:rsid w:val="00280CF5"/>
    <w:rsid w:val="002814B9"/>
    <w:rsid w:val="002827A9"/>
    <w:rsid w:val="00283511"/>
    <w:rsid w:val="00283A89"/>
    <w:rsid w:val="00284D84"/>
    <w:rsid w:val="00294514"/>
    <w:rsid w:val="002A05C9"/>
    <w:rsid w:val="002A1085"/>
    <w:rsid w:val="002A12B0"/>
    <w:rsid w:val="002A6C84"/>
    <w:rsid w:val="002A7486"/>
    <w:rsid w:val="002B1064"/>
    <w:rsid w:val="002B171B"/>
    <w:rsid w:val="002B2E56"/>
    <w:rsid w:val="002B6FAE"/>
    <w:rsid w:val="002B702A"/>
    <w:rsid w:val="002B77AD"/>
    <w:rsid w:val="002C08F6"/>
    <w:rsid w:val="002C6EBB"/>
    <w:rsid w:val="002D3A21"/>
    <w:rsid w:val="002D43CC"/>
    <w:rsid w:val="002D4F30"/>
    <w:rsid w:val="002D5DF4"/>
    <w:rsid w:val="002D69C6"/>
    <w:rsid w:val="002D6E9D"/>
    <w:rsid w:val="002D7CBF"/>
    <w:rsid w:val="002E0438"/>
    <w:rsid w:val="002E2443"/>
    <w:rsid w:val="002E3072"/>
    <w:rsid w:val="002E426A"/>
    <w:rsid w:val="002E6E11"/>
    <w:rsid w:val="002E77D5"/>
    <w:rsid w:val="002E7847"/>
    <w:rsid w:val="002F0EFE"/>
    <w:rsid w:val="002F1720"/>
    <w:rsid w:val="002F48C0"/>
    <w:rsid w:val="002F4B35"/>
    <w:rsid w:val="002F719E"/>
    <w:rsid w:val="002F7751"/>
    <w:rsid w:val="002F7F91"/>
    <w:rsid w:val="0030154B"/>
    <w:rsid w:val="00301EFB"/>
    <w:rsid w:val="003020CC"/>
    <w:rsid w:val="0030350B"/>
    <w:rsid w:val="00304045"/>
    <w:rsid w:val="003042C1"/>
    <w:rsid w:val="00304920"/>
    <w:rsid w:val="00305DBA"/>
    <w:rsid w:val="00307224"/>
    <w:rsid w:val="00307A17"/>
    <w:rsid w:val="003118BD"/>
    <w:rsid w:val="00311FFA"/>
    <w:rsid w:val="00312E97"/>
    <w:rsid w:val="00314C04"/>
    <w:rsid w:val="00315B89"/>
    <w:rsid w:val="003162F1"/>
    <w:rsid w:val="00316559"/>
    <w:rsid w:val="003170D8"/>
    <w:rsid w:val="003179DE"/>
    <w:rsid w:val="0032083E"/>
    <w:rsid w:val="003209D3"/>
    <w:rsid w:val="003249B2"/>
    <w:rsid w:val="00324E28"/>
    <w:rsid w:val="003253E0"/>
    <w:rsid w:val="003264A2"/>
    <w:rsid w:val="00331198"/>
    <w:rsid w:val="00331703"/>
    <w:rsid w:val="00331F1E"/>
    <w:rsid w:val="00333AD8"/>
    <w:rsid w:val="00336256"/>
    <w:rsid w:val="00337FE1"/>
    <w:rsid w:val="003400CA"/>
    <w:rsid w:val="003402F4"/>
    <w:rsid w:val="00340522"/>
    <w:rsid w:val="003409AE"/>
    <w:rsid w:val="0034476F"/>
    <w:rsid w:val="00345D62"/>
    <w:rsid w:val="00345EA3"/>
    <w:rsid w:val="003467C2"/>
    <w:rsid w:val="00346D10"/>
    <w:rsid w:val="00346D37"/>
    <w:rsid w:val="00350307"/>
    <w:rsid w:val="003552DD"/>
    <w:rsid w:val="0035609B"/>
    <w:rsid w:val="003615A9"/>
    <w:rsid w:val="00363127"/>
    <w:rsid w:val="0036373E"/>
    <w:rsid w:val="00364232"/>
    <w:rsid w:val="00365DF3"/>
    <w:rsid w:val="0036790A"/>
    <w:rsid w:val="00367F0C"/>
    <w:rsid w:val="00372176"/>
    <w:rsid w:val="0037258A"/>
    <w:rsid w:val="003725B1"/>
    <w:rsid w:val="00373A79"/>
    <w:rsid w:val="0038056C"/>
    <w:rsid w:val="003810E2"/>
    <w:rsid w:val="003817B7"/>
    <w:rsid w:val="0038189B"/>
    <w:rsid w:val="00385EB1"/>
    <w:rsid w:val="00386A33"/>
    <w:rsid w:val="0039015B"/>
    <w:rsid w:val="003905D5"/>
    <w:rsid w:val="0039070F"/>
    <w:rsid w:val="00390D9D"/>
    <w:rsid w:val="00395E33"/>
    <w:rsid w:val="003A2573"/>
    <w:rsid w:val="003A3E03"/>
    <w:rsid w:val="003A5989"/>
    <w:rsid w:val="003A6DDC"/>
    <w:rsid w:val="003B124E"/>
    <w:rsid w:val="003B2DA8"/>
    <w:rsid w:val="003B311B"/>
    <w:rsid w:val="003B3508"/>
    <w:rsid w:val="003B4DA9"/>
    <w:rsid w:val="003B5DA7"/>
    <w:rsid w:val="003B5FBB"/>
    <w:rsid w:val="003C1DF3"/>
    <w:rsid w:val="003C3C37"/>
    <w:rsid w:val="003C44AD"/>
    <w:rsid w:val="003D17EC"/>
    <w:rsid w:val="003E04CF"/>
    <w:rsid w:val="003E0DB2"/>
    <w:rsid w:val="003E289C"/>
    <w:rsid w:val="003E3BA1"/>
    <w:rsid w:val="003E477C"/>
    <w:rsid w:val="003E5022"/>
    <w:rsid w:val="003E57AA"/>
    <w:rsid w:val="003E5D2B"/>
    <w:rsid w:val="003E5E90"/>
    <w:rsid w:val="003ECDC9"/>
    <w:rsid w:val="003F3027"/>
    <w:rsid w:val="003F53C4"/>
    <w:rsid w:val="003F6DAF"/>
    <w:rsid w:val="003F71DA"/>
    <w:rsid w:val="003F7C3A"/>
    <w:rsid w:val="0040016A"/>
    <w:rsid w:val="00401F6E"/>
    <w:rsid w:val="00402FFD"/>
    <w:rsid w:val="00403226"/>
    <w:rsid w:val="0040545C"/>
    <w:rsid w:val="0040656A"/>
    <w:rsid w:val="00411258"/>
    <w:rsid w:val="00413055"/>
    <w:rsid w:val="004144B0"/>
    <w:rsid w:val="004152C2"/>
    <w:rsid w:val="00416D41"/>
    <w:rsid w:val="00416EF1"/>
    <w:rsid w:val="00417A01"/>
    <w:rsid w:val="004213B4"/>
    <w:rsid w:val="0042178C"/>
    <w:rsid w:val="00421793"/>
    <w:rsid w:val="0042282F"/>
    <w:rsid w:val="00422EFF"/>
    <w:rsid w:val="00423412"/>
    <w:rsid w:val="00424319"/>
    <w:rsid w:val="00427B90"/>
    <w:rsid w:val="004301EC"/>
    <w:rsid w:val="0043494D"/>
    <w:rsid w:val="004349F5"/>
    <w:rsid w:val="00437497"/>
    <w:rsid w:val="00437F6E"/>
    <w:rsid w:val="00440364"/>
    <w:rsid w:val="004450AA"/>
    <w:rsid w:val="00451880"/>
    <w:rsid w:val="00453511"/>
    <w:rsid w:val="00453601"/>
    <w:rsid w:val="004548C6"/>
    <w:rsid w:val="00454E1E"/>
    <w:rsid w:val="00455173"/>
    <w:rsid w:val="0045650E"/>
    <w:rsid w:val="0045689F"/>
    <w:rsid w:val="00457C58"/>
    <w:rsid w:val="00457F80"/>
    <w:rsid w:val="00460AB0"/>
    <w:rsid w:val="00462828"/>
    <w:rsid w:val="0046473F"/>
    <w:rsid w:val="004659B0"/>
    <w:rsid w:val="00467E79"/>
    <w:rsid w:val="00470D0D"/>
    <w:rsid w:val="00471122"/>
    <w:rsid w:val="004724FC"/>
    <w:rsid w:val="0047271F"/>
    <w:rsid w:val="00475518"/>
    <w:rsid w:val="00476B48"/>
    <w:rsid w:val="00476BDF"/>
    <w:rsid w:val="004804E1"/>
    <w:rsid w:val="004807E6"/>
    <w:rsid w:val="00481582"/>
    <w:rsid w:val="00483DD0"/>
    <w:rsid w:val="00484E4A"/>
    <w:rsid w:val="00486120"/>
    <w:rsid w:val="00493F7F"/>
    <w:rsid w:val="004946A5"/>
    <w:rsid w:val="004951F0"/>
    <w:rsid w:val="00495FC8"/>
    <w:rsid w:val="00496F60"/>
    <w:rsid w:val="004972C6"/>
    <w:rsid w:val="0049732B"/>
    <w:rsid w:val="00497DD7"/>
    <w:rsid w:val="004A15CC"/>
    <w:rsid w:val="004A165A"/>
    <w:rsid w:val="004A23D2"/>
    <w:rsid w:val="004A2F72"/>
    <w:rsid w:val="004A4003"/>
    <w:rsid w:val="004A412C"/>
    <w:rsid w:val="004A5743"/>
    <w:rsid w:val="004A66F0"/>
    <w:rsid w:val="004A6FDD"/>
    <w:rsid w:val="004A7D2B"/>
    <w:rsid w:val="004AD7E0"/>
    <w:rsid w:val="004B4A99"/>
    <w:rsid w:val="004B7E9C"/>
    <w:rsid w:val="004C09A6"/>
    <w:rsid w:val="004C27B8"/>
    <w:rsid w:val="004C4184"/>
    <w:rsid w:val="004C58F2"/>
    <w:rsid w:val="004C5C69"/>
    <w:rsid w:val="004C6C03"/>
    <w:rsid w:val="004C7041"/>
    <w:rsid w:val="004D0EFD"/>
    <w:rsid w:val="004D3F99"/>
    <w:rsid w:val="004D48EB"/>
    <w:rsid w:val="004D6D09"/>
    <w:rsid w:val="004D74E3"/>
    <w:rsid w:val="004E0239"/>
    <w:rsid w:val="004E12F7"/>
    <w:rsid w:val="004E56DB"/>
    <w:rsid w:val="004E638F"/>
    <w:rsid w:val="004E6FFE"/>
    <w:rsid w:val="004E78BA"/>
    <w:rsid w:val="004F146D"/>
    <w:rsid w:val="004F1833"/>
    <w:rsid w:val="004F2331"/>
    <w:rsid w:val="004F2489"/>
    <w:rsid w:val="004F35C8"/>
    <w:rsid w:val="004F3F82"/>
    <w:rsid w:val="004F429D"/>
    <w:rsid w:val="004F6E4D"/>
    <w:rsid w:val="00500434"/>
    <w:rsid w:val="005009BA"/>
    <w:rsid w:val="005016BD"/>
    <w:rsid w:val="00502235"/>
    <w:rsid w:val="00502B05"/>
    <w:rsid w:val="00512016"/>
    <w:rsid w:val="00515355"/>
    <w:rsid w:val="00520293"/>
    <w:rsid w:val="005218B5"/>
    <w:rsid w:val="00524789"/>
    <w:rsid w:val="005247F3"/>
    <w:rsid w:val="00524AD5"/>
    <w:rsid w:val="00527F68"/>
    <w:rsid w:val="005306CE"/>
    <w:rsid w:val="005322C6"/>
    <w:rsid w:val="0053391D"/>
    <w:rsid w:val="00535952"/>
    <w:rsid w:val="0053790F"/>
    <w:rsid w:val="005403ED"/>
    <w:rsid w:val="00540590"/>
    <w:rsid w:val="005418CA"/>
    <w:rsid w:val="005423F6"/>
    <w:rsid w:val="00542F98"/>
    <w:rsid w:val="00543292"/>
    <w:rsid w:val="00543D10"/>
    <w:rsid w:val="00544910"/>
    <w:rsid w:val="005456C6"/>
    <w:rsid w:val="00545BF3"/>
    <w:rsid w:val="00550648"/>
    <w:rsid w:val="00550C74"/>
    <w:rsid w:val="00560493"/>
    <w:rsid w:val="00562686"/>
    <w:rsid w:val="0056330E"/>
    <w:rsid w:val="00565DF3"/>
    <w:rsid w:val="0056634D"/>
    <w:rsid w:val="00570057"/>
    <w:rsid w:val="00570DBE"/>
    <w:rsid w:val="00572B26"/>
    <w:rsid w:val="00572F64"/>
    <w:rsid w:val="005763E2"/>
    <w:rsid w:val="0057795E"/>
    <w:rsid w:val="00580104"/>
    <w:rsid w:val="00580984"/>
    <w:rsid w:val="00580C3B"/>
    <w:rsid w:val="00580CB6"/>
    <w:rsid w:val="00582CA2"/>
    <w:rsid w:val="005830E0"/>
    <w:rsid w:val="0058344B"/>
    <w:rsid w:val="00583995"/>
    <w:rsid w:val="00583A5F"/>
    <w:rsid w:val="00584408"/>
    <w:rsid w:val="00585AD6"/>
    <w:rsid w:val="00585F57"/>
    <w:rsid w:val="00587B69"/>
    <w:rsid w:val="00590E1F"/>
    <w:rsid w:val="005933F7"/>
    <w:rsid w:val="00596B5B"/>
    <w:rsid w:val="00596E44"/>
    <w:rsid w:val="005A035E"/>
    <w:rsid w:val="005A0371"/>
    <w:rsid w:val="005A5DD1"/>
    <w:rsid w:val="005B3224"/>
    <w:rsid w:val="005B4F0D"/>
    <w:rsid w:val="005B78D7"/>
    <w:rsid w:val="005C2300"/>
    <w:rsid w:val="005C78B1"/>
    <w:rsid w:val="005D25EE"/>
    <w:rsid w:val="005D2AB5"/>
    <w:rsid w:val="005D3847"/>
    <w:rsid w:val="005D420D"/>
    <w:rsid w:val="005D4B5B"/>
    <w:rsid w:val="005D5F69"/>
    <w:rsid w:val="005D71D4"/>
    <w:rsid w:val="005E1C58"/>
    <w:rsid w:val="005E2614"/>
    <w:rsid w:val="005E4E76"/>
    <w:rsid w:val="005E5C1E"/>
    <w:rsid w:val="005E60B0"/>
    <w:rsid w:val="005E62CD"/>
    <w:rsid w:val="005E6EA4"/>
    <w:rsid w:val="005F014C"/>
    <w:rsid w:val="005F26ED"/>
    <w:rsid w:val="005F2DB5"/>
    <w:rsid w:val="005F2E72"/>
    <w:rsid w:val="005F33E2"/>
    <w:rsid w:val="005F3FFD"/>
    <w:rsid w:val="005F4C22"/>
    <w:rsid w:val="005F6142"/>
    <w:rsid w:val="005F6317"/>
    <w:rsid w:val="005F63D8"/>
    <w:rsid w:val="005F660A"/>
    <w:rsid w:val="005F6F21"/>
    <w:rsid w:val="005F7B12"/>
    <w:rsid w:val="005F7DC5"/>
    <w:rsid w:val="006005CC"/>
    <w:rsid w:val="00603E27"/>
    <w:rsid w:val="0060725A"/>
    <w:rsid w:val="00607573"/>
    <w:rsid w:val="00611423"/>
    <w:rsid w:val="00611F44"/>
    <w:rsid w:val="00612F5F"/>
    <w:rsid w:val="006162C8"/>
    <w:rsid w:val="0062096E"/>
    <w:rsid w:val="006213AD"/>
    <w:rsid w:val="00623FB6"/>
    <w:rsid w:val="00625CFA"/>
    <w:rsid w:val="00626AB6"/>
    <w:rsid w:val="006271DE"/>
    <w:rsid w:val="0062743F"/>
    <w:rsid w:val="00632960"/>
    <w:rsid w:val="00634426"/>
    <w:rsid w:val="00635A0B"/>
    <w:rsid w:val="00636870"/>
    <w:rsid w:val="00640F5D"/>
    <w:rsid w:val="0064222F"/>
    <w:rsid w:val="00642858"/>
    <w:rsid w:val="0064378A"/>
    <w:rsid w:val="00644BE2"/>
    <w:rsid w:val="00645849"/>
    <w:rsid w:val="00654EA2"/>
    <w:rsid w:val="006550CF"/>
    <w:rsid w:val="00656374"/>
    <w:rsid w:val="006603F6"/>
    <w:rsid w:val="00660961"/>
    <w:rsid w:val="006611BA"/>
    <w:rsid w:val="006617B9"/>
    <w:rsid w:val="00665AF3"/>
    <w:rsid w:val="006675FC"/>
    <w:rsid w:val="00671043"/>
    <w:rsid w:val="00672C39"/>
    <w:rsid w:val="0067301A"/>
    <w:rsid w:val="00673CFC"/>
    <w:rsid w:val="006743A5"/>
    <w:rsid w:val="00674B5C"/>
    <w:rsid w:val="00680509"/>
    <w:rsid w:val="00681FFA"/>
    <w:rsid w:val="006827A2"/>
    <w:rsid w:val="006838D1"/>
    <w:rsid w:val="006857F1"/>
    <w:rsid w:val="00686B21"/>
    <w:rsid w:val="00690F43"/>
    <w:rsid w:val="006937AC"/>
    <w:rsid w:val="00694A28"/>
    <w:rsid w:val="00695008"/>
    <w:rsid w:val="006966E7"/>
    <w:rsid w:val="006979D5"/>
    <w:rsid w:val="006A03F7"/>
    <w:rsid w:val="006A0501"/>
    <w:rsid w:val="006A0DC9"/>
    <w:rsid w:val="006A2FDF"/>
    <w:rsid w:val="006A3045"/>
    <w:rsid w:val="006A49A0"/>
    <w:rsid w:val="006A4BC4"/>
    <w:rsid w:val="006A7009"/>
    <w:rsid w:val="006B42B6"/>
    <w:rsid w:val="006B44FF"/>
    <w:rsid w:val="006B609E"/>
    <w:rsid w:val="006B627C"/>
    <w:rsid w:val="006C01B7"/>
    <w:rsid w:val="006C12D6"/>
    <w:rsid w:val="006C2132"/>
    <w:rsid w:val="006C3BB8"/>
    <w:rsid w:val="006C43CD"/>
    <w:rsid w:val="006C4A7E"/>
    <w:rsid w:val="006C5247"/>
    <w:rsid w:val="006C6FBC"/>
    <w:rsid w:val="006D2AE9"/>
    <w:rsid w:val="006D2BFF"/>
    <w:rsid w:val="006D473F"/>
    <w:rsid w:val="006D4C48"/>
    <w:rsid w:val="006E2225"/>
    <w:rsid w:val="006E227E"/>
    <w:rsid w:val="006E32E3"/>
    <w:rsid w:val="006E562E"/>
    <w:rsid w:val="006E63B0"/>
    <w:rsid w:val="006E6C78"/>
    <w:rsid w:val="006E74B8"/>
    <w:rsid w:val="006E7FB1"/>
    <w:rsid w:val="006F03B0"/>
    <w:rsid w:val="006F046E"/>
    <w:rsid w:val="006F1483"/>
    <w:rsid w:val="006F5C88"/>
    <w:rsid w:val="006F5E0F"/>
    <w:rsid w:val="006F687A"/>
    <w:rsid w:val="006F7002"/>
    <w:rsid w:val="00700D7E"/>
    <w:rsid w:val="007010B5"/>
    <w:rsid w:val="00703841"/>
    <w:rsid w:val="00704221"/>
    <w:rsid w:val="0070485B"/>
    <w:rsid w:val="00704FF4"/>
    <w:rsid w:val="00706005"/>
    <w:rsid w:val="007071F9"/>
    <w:rsid w:val="00710F05"/>
    <w:rsid w:val="00710F77"/>
    <w:rsid w:val="007125E1"/>
    <w:rsid w:val="00712E78"/>
    <w:rsid w:val="0071500F"/>
    <w:rsid w:val="00716EC5"/>
    <w:rsid w:val="007209BE"/>
    <w:rsid w:val="00721FE5"/>
    <w:rsid w:val="00727307"/>
    <w:rsid w:val="00727704"/>
    <w:rsid w:val="00727E71"/>
    <w:rsid w:val="0073029A"/>
    <w:rsid w:val="00730791"/>
    <w:rsid w:val="00733629"/>
    <w:rsid w:val="007370C2"/>
    <w:rsid w:val="00740974"/>
    <w:rsid w:val="00741521"/>
    <w:rsid w:val="00743C3A"/>
    <w:rsid w:val="007451D4"/>
    <w:rsid w:val="00745218"/>
    <w:rsid w:val="00750A9D"/>
    <w:rsid w:val="00757545"/>
    <w:rsid w:val="007625A1"/>
    <w:rsid w:val="007633CC"/>
    <w:rsid w:val="00766DC6"/>
    <w:rsid w:val="007719C3"/>
    <w:rsid w:val="00771A04"/>
    <w:rsid w:val="00771D99"/>
    <w:rsid w:val="007729BE"/>
    <w:rsid w:val="00772A7D"/>
    <w:rsid w:val="00773BAA"/>
    <w:rsid w:val="007743B9"/>
    <w:rsid w:val="00775875"/>
    <w:rsid w:val="007765B5"/>
    <w:rsid w:val="0077713D"/>
    <w:rsid w:val="00785533"/>
    <w:rsid w:val="00787293"/>
    <w:rsid w:val="007879EA"/>
    <w:rsid w:val="007906B9"/>
    <w:rsid w:val="00791AA0"/>
    <w:rsid w:val="00793B3A"/>
    <w:rsid w:val="00794423"/>
    <w:rsid w:val="00795600"/>
    <w:rsid w:val="00795762"/>
    <w:rsid w:val="00795D3C"/>
    <w:rsid w:val="00796736"/>
    <w:rsid w:val="007A116E"/>
    <w:rsid w:val="007A13DE"/>
    <w:rsid w:val="007A1A8D"/>
    <w:rsid w:val="007A3021"/>
    <w:rsid w:val="007B246F"/>
    <w:rsid w:val="007B55CB"/>
    <w:rsid w:val="007B7040"/>
    <w:rsid w:val="007C23D2"/>
    <w:rsid w:val="007D1717"/>
    <w:rsid w:val="007D3791"/>
    <w:rsid w:val="007D491D"/>
    <w:rsid w:val="007D53A0"/>
    <w:rsid w:val="007D5B9A"/>
    <w:rsid w:val="007D5DD1"/>
    <w:rsid w:val="007D68C3"/>
    <w:rsid w:val="007D78BD"/>
    <w:rsid w:val="007E14FD"/>
    <w:rsid w:val="007E32C8"/>
    <w:rsid w:val="007F3A78"/>
    <w:rsid w:val="007F3BA3"/>
    <w:rsid w:val="007F735E"/>
    <w:rsid w:val="00801445"/>
    <w:rsid w:val="00806187"/>
    <w:rsid w:val="00806FC5"/>
    <w:rsid w:val="00807290"/>
    <w:rsid w:val="0081315F"/>
    <w:rsid w:val="00816982"/>
    <w:rsid w:val="008176BB"/>
    <w:rsid w:val="00820336"/>
    <w:rsid w:val="0082097E"/>
    <w:rsid w:val="00821DF7"/>
    <w:rsid w:val="00823991"/>
    <w:rsid w:val="008241CF"/>
    <w:rsid w:val="00826550"/>
    <w:rsid w:val="00826979"/>
    <w:rsid w:val="00826FE2"/>
    <w:rsid w:val="00833421"/>
    <w:rsid w:val="0083416D"/>
    <w:rsid w:val="00834C38"/>
    <w:rsid w:val="00835D39"/>
    <w:rsid w:val="00840AD6"/>
    <w:rsid w:val="00840EB4"/>
    <w:rsid w:val="00844141"/>
    <w:rsid w:val="008452A0"/>
    <w:rsid w:val="008454F9"/>
    <w:rsid w:val="00846CB4"/>
    <w:rsid w:val="00847600"/>
    <w:rsid w:val="008506C8"/>
    <w:rsid w:val="00851587"/>
    <w:rsid w:val="00851F81"/>
    <w:rsid w:val="0085358E"/>
    <w:rsid w:val="00853ADA"/>
    <w:rsid w:val="00855251"/>
    <w:rsid w:val="00855AB1"/>
    <w:rsid w:val="00856E5F"/>
    <w:rsid w:val="0086036D"/>
    <w:rsid w:val="008616F5"/>
    <w:rsid w:val="0086262B"/>
    <w:rsid w:val="00863202"/>
    <w:rsid w:val="00866EF8"/>
    <w:rsid w:val="00870FAD"/>
    <w:rsid w:val="00871109"/>
    <w:rsid w:val="00871F5F"/>
    <w:rsid w:val="00873DE1"/>
    <w:rsid w:val="008751ED"/>
    <w:rsid w:val="0087642C"/>
    <w:rsid w:val="00876B14"/>
    <w:rsid w:val="008770CA"/>
    <w:rsid w:val="00882BF9"/>
    <w:rsid w:val="00883640"/>
    <w:rsid w:val="00884D9F"/>
    <w:rsid w:val="00884E06"/>
    <w:rsid w:val="00886EED"/>
    <w:rsid w:val="008874B5"/>
    <w:rsid w:val="0088792A"/>
    <w:rsid w:val="00890D0B"/>
    <w:rsid w:val="00893A87"/>
    <w:rsid w:val="00894B49"/>
    <w:rsid w:val="00894E58"/>
    <w:rsid w:val="008965E1"/>
    <w:rsid w:val="00897F29"/>
    <w:rsid w:val="008A0518"/>
    <w:rsid w:val="008A0CA3"/>
    <w:rsid w:val="008A748E"/>
    <w:rsid w:val="008A74FA"/>
    <w:rsid w:val="008A7DC8"/>
    <w:rsid w:val="008B20B3"/>
    <w:rsid w:val="008B25A3"/>
    <w:rsid w:val="008B353B"/>
    <w:rsid w:val="008C1C23"/>
    <w:rsid w:val="008C299E"/>
    <w:rsid w:val="008C3702"/>
    <w:rsid w:val="008C4504"/>
    <w:rsid w:val="008C4B26"/>
    <w:rsid w:val="008C4E51"/>
    <w:rsid w:val="008C7875"/>
    <w:rsid w:val="008C7E0C"/>
    <w:rsid w:val="008D0E10"/>
    <w:rsid w:val="008D1F8C"/>
    <w:rsid w:val="008D2876"/>
    <w:rsid w:val="008D4392"/>
    <w:rsid w:val="008D4E96"/>
    <w:rsid w:val="008D4FCA"/>
    <w:rsid w:val="008D6E92"/>
    <w:rsid w:val="008D75B1"/>
    <w:rsid w:val="008E0E5D"/>
    <w:rsid w:val="008E2342"/>
    <w:rsid w:val="008E2464"/>
    <w:rsid w:val="008E48B9"/>
    <w:rsid w:val="008F0759"/>
    <w:rsid w:val="008F1AA9"/>
    <w:rsid w:val="008F23B6"/>
    <w:rsid w:val="008F2877"/>
    <w:rsid w:val="008F3D8D"/>
    <w:rsid w:val="008F5516"/>
    <w:rsid w:val="008F6474"/>
    <w:rsid w:val="0090389E"/>
    <w:rsid w:val="00903F6A"/>
    <w:rsid w:val="00905AA4"/>
    <w:rsid w:val="009064C6"/>
    <w:rsid w:val="00907402"/>
    <w:rsid w:val="00914CF8"/>
    <w:rsid w:val="00915E3C"/>
    <w:rsid w:val="00916B96"/>
    <w:rsid w:val="009171A1"/>
    <w:rsid w:val="0091798F"/>
    <w:rsid w:val="00917D63"/>
    <w:rsid w:val="00920686"/>
    <w:rsid w:val="00920B71"/>
    <w:rsid w:val="00921D97"/>
    <w:rsid w:val="00922631"/>
    <w:rsid w:val="00922AAF"/>
    <w:rsid w:val="00922CAD"/>
    <w:rsid w:val="00923F19"/>
    <w:rsid w:val="00930DFD"/>
    <w:rsid w:val="00932D4B"/>
    <w:rsid w:val="009332EF"/>
    <w:rsid w:val="00935677"/>
    <w:rsid w:val="009357F4"/>
    <w:rsid w:val="009371DE"/>
    <w:rsid w:val="009437B4"/>
    <w:rsid w:val="0094423A"/>
    <w:rsid w:val="00944E49"/>
    <w:rsid w:val="009451A5"/>
    <w:rsid w:val="0094541A"/>
    <w:rsid w:val="00947AA0"/>
    <w:rsid w:val="009506D1"/>
    <w:rsid w:val="009525F0"/>
    <w:rsid w:val="00952BFA"/>
    <w:rsid w:val="00953378"/>
    <w:rsid w:val="00957636"/>
    <w:rsid w:val="00960936"/>
    <w:rsid w:val="0096293F"/>
    <w:rsid w:val="009631C1"/>
    <w:rsid w:val="00965AB1"/>
    <w:rsid w:val="0096689E"/>
    <w:rsid w:val="00966AA5"/>
    <w:rsid w:val="00972064"/>
    <w:rsid w:val="009722CF"/>
    <w:rsid w:val="0097319F"/>
    <w:rsid w:val="00974319"/>
    <w:rsid w:val="00975EAE"/>
    <w:rsid w:val="00977A68"/>
    <w:rsid w:val="00983306"/>
    <w:rsid w:val="00983733"/>
    <w:rsid w:val="0098453A"/>
    <w:rsid w:val="00986895"/>
    <w:rsid w:val="009879A2"/>
    <w:rsid w:val="00993A70"/>
    <w:rsid w:val="009943B1"/>
    <w:rsid w:val="00994A16"/>
    <w:rsid w:val="00994AA7"/>
    <w:rsid w:val="009978C6"/>
    <w:rsid w:val="009A11E5"/>
    <w:rsid w:val="009A2F19"/>
    <w:rsid w:val="009A3612"/>
    <w:rsid w:val="009A5233"/>
    <w:rsid w:val="009A6DFF"/>
    <w:rsid w:val="009A6FD3"/>
    <w:rsid w:val="009B03F8"/>
    <w:rsid w:val="009B0ABB"/>
    <w:rsid w:val="009B1398"/>
    <w:rsid w:val="009B430D"/>
    <w:rsid w:val="009B4DF3"/>
    <w:rsid w:val="009B5B68"/>
    <w:rsid w:val="009B5F59"/>
    <w:rsid w:val="009B7B66"/>
    <w:rsid w:val="009C0EBD"/>
    <w:rsid w:val="009C2218"/>
    <w:rsid w:val="009C29B5"/>
    <w:rsid w:val="009C4B5D"/>
    <w:rsid w:val="009C5414"/>
    <w:rsid w:val="009D0A2B"/>
    <w:rsid w:val="009D1369"/>
    <w:rsid w:val="009D14B6"/>
    <w:rsid w:val="009D1C99"/>
    <w:rsid w:val="009D744E"/>
    <w:rsid w:val="009E0362"/>
    <w:rsid w:val="009E0A88"/>
    <w:rsid w:val="009E412D"/>
    <w:rsid w:val="009E42BB"/>
    <w:rsid w:val="009E4FC1"/>
    <w:rsid w:val="009E5BDE"/>
    <w:rsid w:val="009E6735"/>
    <w:rsid w:val="009F0A41"/>
    <w:rsid w:val="009F209E"/>
    <w:rsid w:val="009F42D9"/>
    <w:rsid w:val="009F5EDA"/>
    <w:rsid w:val="009F74C9"/>
    <w:rsid w:val="00A02160"/>
    <w:rsid w:val="00A02746"/>
    <w:rsid w:val="00A03A62"/>
    <w:rsid w:val="00A05A5F"/>
    <w:rsid w:val="00A05DB8"/>
    <w:rsid w:val="00A07812"/>
    <w:rsid w:val="00A12CEB"/>
    <w:rsid w:val="00A13FC3"/>
    <w:rsid w:val="00A1521A"/>
    <w:rsid w:val="00A157CC"/>
    <w:rsid w:val="00A177AD"/>
    <w:rsid w:val="00A22679"/>
    <w:rsid w:val="00A23A06"/>
    <w:rsid w:val="00A274F6"/>
    <w:rsid w:val="00A32830"/>
    <w:rsid w:val="00A40221"/>
    <w:rsid w:val="00A40D27"/>
    <w:rsid w:val="00A42818"/>
    <w:rsid w:val="00A45A14"/>
    <w:rsid w:val="00A47205"/>
    <w:rsid w:val="00A5088B"/>
    <w:rsid w:val="00A52579"/>
    <w:rsid w:val="00A5666C"/>
    <w:rsid w:val="00A56D74"/>
    <w:rsid w:val="00A61028"/>
    <w:rsid w:val="00A6139C"/>
    <w:rsid w:val="00A63DCB"/>
    <w:rsid w:val="00A64DEF"/>
    <w:rsid w:val="00A67A8B"/>
    <w:rsid w:val="00A70092"/>
    <w:rsid w:val="00A74067"/>
    <w:rsid w:val="00A75BBA"/>
    <w:rsid w:val="00A7798F"/>
    <w:rsid w:val="00A77FF0"/>
    <w:rsid w:val="00A803C6"/>
    <w:rsid w:val="00A81938"/>
    <w:rsid w:val="00A85BD8"/>
    <w:rsid w:val="00A90EB3"/>
    <w:rsid w:val="00A961E6"/>
    <w:rsid w:val="00A973CF"/>
    <w:rsid w:val="00A976F8"/>
    <w:rsid w:val="00AA182C"/>
    <w:rsid w:val="00AA3DB3"/>
    <w:rsid w:val="00AA453D"/>
    <w:rsid w:val="00AA4F53"/>
    <w:rsid w:val="00AA6118"/>
    <w:rsid w:val="00AA643F"/>
    <w:rsid w:val="00AB0283"/>
    <w:rsid w:val="00AB0E4A"/>
    <w:rsid w:val="00AB22BC"/>
    <w:rsid w:val="00AB2536"/>
    <w:rsid w:val="00AB7741"/>
    <w:rsid w:val="00AC17A2"/>
    <w:rsid w:val="00AC1D7A"/>
    <w:rsid w:val="00AC222A"/>
    <w:rsid w:val="00AC54E8"/>
    <w:rsid w:val="00AC5888"/>
    <w:rsid w:val="00AC5BCD"/>
    <w:rsid w:val="00AC610D"/>
    <w:rsid w:val="00AC7A67"/>
    <w:rsid w:val="00AD5879"/>
    <w:rsid w:val="00AD5B40"/>
    <w:rsid w:val="00AD6E48"/>
    <w:rsid w:val="00AD7AC5"/>
    <w:rsid w:val="00AE01D7"/>
    <w:rsid w:val="00AE13BD"/>
    <w:rsid w:val="00AE2162"/>
    <w:rsid w:val="00AE2E50"/>
    <w:rsid w:val="00AF16FB"/>
    <w:rsid w:val="00AF1E60"/>
    <w:rsid w:val="00AF265B"/>
    <w:rsid w:val="00AF539B"/>
    <w:rsid w:val="00AF66AB"/>
    <w:rsid w:val="00AF6D8B"/>
    <w:rsid w:val="00AF724E"/>
    <w:rsid w:val="00AF794E"/>
    <w:rsid w:val="00B002A3"/>
    <w:rsid w:val="00B01F1B"/>
    <w:rsid w:val="00B021F5"/>
    <w:rsid w:val="00B04119"/>
    <w:rsid w:val="00B04434"/>
    <w:rsid w:val="00B06221"/>
    <w:rsid w:val="00B064EE"/>
    <w:rsid w:val="00B06824"/>
    <w:rsid w:val="00B069CF"/>
    <w:rsid w:val="00B06EAF"/>
    <w:rsid w:val="00B07176"/>
    <w:rsid w:val="00B0767B"/>
    <w:rsid w:val="00B10433"/>
    <w:rsid w:val="00B1090E"/>
    <w:rsid w:val="00B10D4B"/>
    <w:rsid w:val="00B113FB"/>
    <w:rsid w:val="00B11674"/>
    <w:rsid w:val="00B16DD1"/>
    <w:rsid w:val="00B17B45"/>
    <w:rsid w:val="00B20F33"/>
    <w:rsid w:val="00B244E4"/>
    <w:rsid w:val="00B25760"/>
    <w:rsid w:val="00B26E42"/>
    <w:rsid w:val="00B26E97"/>
    <w:rsid w:val="00B30420"/>
    <w:rsid w:val="00B30C3C"/>
    <w:rsid w:val="00B30D5E"/>
    <w:rsid w:val="00B331B3"/>
    <w:rsid w:val="00B3458D"/>
    <w:rsid w:val="00B34A61"/>
    <w:rsid w:val="00B36BEA"/>
    <w:rsid w:val="00B40214"/>
    <w:rsid w:val="00B41481"/>
    <w:rsid w:val="00B43868"/>
    <w:rsid w:val="00B46544"/>
    <w:rsid w:val="00B512D7"/>
    <w:rsid w:val="00B51A7C"/>
    <w:rsid w:val="00B51AE4"/>
    <w:rsid w:val="00B522C0"/>
    <w:rsid w:val="00B5399D"/>
    <w:rsid w:val="00B54193"/>
    <w:rsid w:val="00B544B4"/>
    <w:rsid w:val="00B56346"/>
    <w:rsid w:val="00B57190"/>
    <w:rsid w:val="00B57BD5"/>
    <w:rsid w:val="00B609C1"/>
    <w:rsid w:val="00B60F9A"/>
    <w:rsid w:val="00B61E0B"/>
    <w:rsid w:val="00B61E5E"/>
    <w:rsid w:val="00B649C5"/>
    <w:rsid w:val="00B66036"/>
    <w:rsid w:val="00B66F6E"/>
    <w:rsid w:val="00B704D3"/>
    <w:rsid w:val="00B72255"/>
    <w:rsid w:val="00B76421"/>
    <w:rsid w:val="00B769E7"/>
    <w:rsid w:val="00B8162E"/>
    <w:rsid w:val="00B81983"/>
    <w:rsid w:val="00B81D53"/>
    <w:rsid w:val="00B83D48"/>
    <w:rsid w:val="00B85E15"/>
    <w:rsid w:val="00B86B6F"/>
    <w:rsid w:val="00B86C93"/>
    <w:rsid w:val="00B8710F"/>
    <w:rsid w:val="00B92072"/>
    <w:rsid w:val="00B92220"/>
    <w:rsid w:val="00B92D86"/>
    <w:rsid w:val="00B9339A"/>
    <w:rsid w:val="00B95760"/>
    <w:rsid w:val="00B96C88"/>
    <w:rsid w:val="00B97C21"/>
    <w:rsid w:val="00BA2863"/>
    <w:rsid w:val="00BA2DBB"/>
    <w:rsid w:val="00BA3A22"/>
    <w:rsid w:val="00BA5A7D"/>
    <w:rsid w:val="00BA6014"/>
    <w:rsid w:val="00BB15EC"/>
    <w:rsid w:val="00BB27AF"/>
    <w:rsid w:val="00BB49B6"/>
    <w:rsid w:val="00BB6117"/>
    <w:rsid w:val="00BC1261"/>
    <w:rsid w:val="00BC37ED"/>
    <w:rsid w:val="00BC4B7C"/>
    <w:rsid w:val="00BC4BDD"/>
    <w:rsid w:val="00BC5667"/>
    <w:rsid w:val="00BC5BA2"/>
    <w:rsid w:val="00BC6653"/>
    <w:rsid w:val="00BC676F"/>
    <w:rsid w:val="00BC7A24"/>
    <w:rsid w:val="00BC7B04"/>
    <w:rsid w:val="00BD2645"/>
    <w:rsid w:val="00BD368E"/>
    <w:rsid w:val="00BD7518"/>
    <w:rsid w:val="00BE21F2"/>
    <w:rsid w:val="00BE36D3"/>
    <w:rsid w:val="00BE3705"/>
    <w:rsid w:val="00BE4636"/>
    <w:rsid w:val="00BE6EE8"/>
    <w:rsid w:val="00BE7274"/>
    <w:rsid w:val="00BF261A"/>
    <w:rsid w:val="00BF2CDD"/>
    <w:rsid w:val="00BF2F6E"/>
    <w:rsid w:val="00BF2FC5"/>
    <w:rsid w:val="00BF4CA5"/>
    <w:rsid w:val="00BF4FAF"/>
    <w:rsid w:val="00C00372"/>
    <w:rsid w:val="00C02683"/>
    <w:rsid w:val="00C02FE8"/>
    <w:rsid w:val="00C0321A"/>
    <w:rsid w:val="00C04984"/>
    <w:rsid w:val="00C06083"/>
    <w:rsid w:val="00C06698"/>
    <w:rsid w:val="00C06B14"/>
    <w:rsid w:val="00C07A92"/>
    <w:rsid w:val="00C116BD"/>
    <w:rsid w:val="00C1279E"/>
    <w:rsid w:val="00C17190"/>
    <w:rsid w:val="00C1722C"/>
    <w:rsid w:val="00C23645"/>
    <w:rsid w:val="00C241E5"/>
    <w:rsid w:val="00C24B65"/>
    <w:rsid w:val="00C25460"/>
    <w:rsid w:val="00C257AD"/>
    <w:rsid w:val="00C2679B"/>
    <w:rsid w:val="00C31179"/>
    <w:rsid w:val="00C315C2"/>
    <w:rsid w:val="00C32145"/>
    <w:rsid w:val="00C32194"/>
    <w:rsid w:val="00C321A4"/>
    <w:rsid w:val="00C361B0"/>
    <w:rsid w:val="00C36B00"/>
    <w:rsid w:val="00C376AD"/>
    <w:rsid w:val="00C4301F"/>
    <w:rsid w:val="00C435D4"/>
    <w:rsid w:val="00C43F6D"/>
    <w:rsid w:val="00C45823"/>
    <w:rsid w:val="00C45D36"/>
    <w:rsid w:val="00C53659"/>
    <w:rsid w:val="00C555FF"/>
    <w:rsid w:val="00C56008"/>
    <w:rsid w:val="00C56015"/>
    <w:rsid w:val="00C576F8"/>
    <w:rsid w:val="00C61367"/>
    <w:rsid w:val="00C623ED"/>
    <w:rsid w:val="00C62EA6"/>
    <w:rsid w:val="00C638D6"/>
    <w:rsid w:val="00C64155"/>
    <w:rsid w:val="00C671AE"/>
    <w:rsid w:val="00C71D1A"/>
    <w:rsid w:val="00C72268"/>
    <w:rsid w:val="00C73FFB"/>
    <w:rsid w:val="00C745BB"/>
    <w:rsid w:val="00C754AB"/>
    <w:rsid w:val="00C764E0"/>
    <w:rsid w:val="00C767D9"/>
    <w:rsid w:val="00C813C3"/>
    <w:rsid w:val="00C81E4B"/>
    <w:rsid w:val="00C83FD7"/>
    <w:rsid w:val="00C8410F"/>
    <w:rsid w:val="00C85C0A"/>
    <w:rsid w:val="00C9369D"/>
    <w:rsid w:val="00C9407D"/>
    <w:rsid w:val="00C94D86"/>
    <w:rsid w:val="00C951C1"/>
    <w:rsid w:val="00C97096"/>
    <w:rsid w:val="00C971F6"/>
    <w:rsid w:val="00CA130E"/>
    <w:rsid w:val="00CA1414"/>
    <w:rsid w:val="00CA30BF"/>
    <w:rsid w:val="00CA38A3"/>
    <w:rsid w:val="00CA3BA0"/>
    <w:rsid w:val="00CA3BDD"/>
    <w:rsid w:val="00CB1E46"/>
    <w:rsid w:val="00CB302F"/>
    <w:rsid w:val="00CB36E0"/>
    <w:rsid w:val="00CB5512"/>
    <w:rsid w:val="00CB5EE7"/>
    <w:rsid w:val="00CB667D"/>
    <w:rsid w:val="00CC03C4"/>
    <w:rsid w:val="00CC24C0"/>
    <w:rsid w:val="00CC2BDB"/>
    <w:rsid w:val="00CC46D2"/>
    <w:rsid w:val="00CC657E"/>
    <w:rsid w:val="00CC689C"/>
    <w:rsid w:val="00CD1058"/>
    <w:rsid w:val="00CD2E95"/>
    <w:rsid w:val="00CD2EEB"/>
    <w:rsid w:val="00CD3205"/>
    <w:rsid w:val="00CD4717"/>
    <w:rsid w:val="00CD5A81"/>
    <w:rsid w:val="00CD66C0"/>
    <w:rsid w:val="00CE0A12"/>
    <w:rsid w:val="00CE0A24"/>
    <w:rsid w:val="00CE3383"/>
    <w:rsid w:val="00CE6030"/>
    <w:rsid w:val="00CE631F"/>
    <w:rsid w:val="00CF3301"/>
    <w:rsid w:val="00CF5102"/>
    <w:rsid w:val="00CF7271"/>
    <w:rsid w:val="00CF75FA"/>
    <w:rsid w:val="00D0133E"/>
    <w:rsid w:val="00D04515"/>
    <w:rsid w:val="00D05961"/>
    <w:rsid w:val="00D068B5"/>
    <w:rsid w:val="00D07A97"/>
    <w:rsid w:val="00D1228C"/>
    <w:rsid w:val="00D1514D"/>
    <w:rsid w:val="00D15C39"/>
    <w:rsid w:val="00D16F87"/>
    <w:rsid w:val="00D17B3A"/>
    <w:rsid w:val="00D2055D"/>
    <w:rsid w:val="00D213FC"/>
    <w:rsid w:val="00D21C79"/>
    <w:rsid w:val="00D22279"/>
    <w:rsid w:val="00D22BF3"/>
    <w:rsid w:val="00D22EA1"/>
    <w:rsid w:val="00D2374A"/>
    <w:rsid w:val="00D2382D"/>
    <w:rsid w:val="00D27077"/>
    <w:rsid w:val="00D27830"/>
    <w:rsid w:val="00D315AF"/>
    <w:rsid w:val="00D32680"/>
    <w:rsid w:val="00D342A8"/>
    <w:rsid w:val="00D349D2"/>
    <w:rsid w:val="00D34FA0"/>
    <w:rsid w:val="00D4102D"/>
    <w:rsid w:val="00D4113E"/>
    <w:rsid w:val="00D41612"/>
    <w:rsid w:val="00D43BBD"/>
    <w:rsid w:val="00D43BF5"/>
    <w:rsid w:val="00D455F2"/>
    <w:rsid w:val="00D47199"/>
    <w:rsid w:val="00D50025"/>
    <w:rsid w:val="00D50835"/>
    <w:rsid w:val="00D5390C"/>
    <w:rsid w:val="00D5773E"/>
    <w:rsid w:val="00D60518"/>
    <w:rsid w:val="00D60E64"/>
    <w:rsid w:val="00D61F33"/>
    <w:rsid w:val="00D62555"/>
    <w:rsid w:val="00D634DD"/>
    <w:rsid w:val="00D63CE2"/>
    <w:rsid w:val="00D65714"/>
    <w:rsid w:val="00D707F9"/>
    <w:rsid w:val="00D70BC3"/>
    <w:rsid w:val="00D70D1E"/>
    <w:rsid w:val="00D716B2"/>
    <w:rsid w:val="00D72173"/>
    <w:rsid w:val="00D72E02"/>
    <w:rsid w:val="00D73434"/>
    <w:rsid w:val="00D80F8F"/>
    <w:rsid w:val="00D80FEB"/>
    <w:rsid w:val="00D819D2"/>
    <w:rsid w:val="00D82104"/>
    <w:rsid w:val="00D83324"/>
    <w:rsid w:val="00D8603B"/>
    <w:rsid w:val="00D86EAA"/>
    <w:rsid w:val="00D918F3"/>
    <w:rsid w:val="00D92417"/>
    <w:rsid w:val="00D92E8E"/>
    <w:rsid w:val="00D93A38"/>
    <w:rsid w:val="00D946AD"/>
    <w:rsid w:val="00D9477D"/>
    <w:rsid w:val="00D94DF5"/>
    <w:rsid w:val="00D96290"/>
    <w:rsid w:val="00D97289"/>
    <w:rsid w:val="00DA1AF2"/>
    <w:rsid w:val="00DA4044"/>
    <w:rsid w:val="00DA48FE"/>
    <w:rsid w:val="00DA752E"/>
    <w:rsid w:val="00DA7D3E"/>
    <w:rsid w:val="00DB047D"/>
    <w:rsid w:val="00DB3065"/>
    <w:rsid w:val="00DB33CA"/>
    <w:rsid w:val="00DB3D84"/>
    <w:rsid w:val="00DB4313"/>
    <w:rsid w:val="00DB4F86"/>
    <w:rsid w:val="00DB5826"/>
    <w:rsid w:val="00DB6FED"/>
    <w:rsid w:val="00DC213D"/>
    <w:rsid w:val="00DC2622"/>
    <w:rsid w:val="00DC3180"/>
    <w:rsid w:val="00DC4010"/>
    <w:rsid w:val="00DC48AB"/>
    <w:rsid w:val="00DC5D5D"/>
    <w:rsid w:val="00DC704F"/>
    <w:rsid w:val="00DD1591"/>
    <w:rsid w:val="00DD2930"/>
    <w:rsid w:val="00DD3655"/>
    <w:rsid w:val="00DD3951"/>
    <w:rsid w:val="00DD3C33"/>
    <w:rsid w:val="00DD4246"/>
    <w:rsid w:val="00DD50B2"/>
    <w:rsid w:val="00DD5BB4"/>
    <w:rsid w:val="00DD5EA5"/>
    <w:rsid w:val="00DD5FB5"/>
    <w:rsid w:val="00DD6073"/>
    <w:rsid w:val="00DD6549"/>
    <w:rsid w:val="00DD7265"/>
    <w:rsid w:val="00DE0FCD"/>
    <w:rsid w:val="00DE1158"/>
    <w:rsid w:val="00DE3270"/>
    <w:rsid w:val="00DE3C61"/>
    <w:rsid w:val="00DE5D2D"/>
    <w:rsid w:val="00DE79D2"/>
    <w:rsid w:val="00DE7AB7"/>
    <w:rsid w:val="00DE7D95"/>
    <w:rsid w:val="00DE7EFC"/>
    <w:rsid w:val="00DF14AC"/>
    <w:rsid w:val="00DF322A"/>
    <w:rsid w:val="00DF5463"/>
    <w:rsid w:val="00DF6100"/>
    <w:rsid w:val="00DF6965"/>
    <w:rsid w:val="00DF74FD"/>
    <w:rsid w:val="00DF7EEC"/>
    <w:rsid w:val="00E00A7E"/>
    <w:rsid w:val="00E0269D"/>
    <w:rsid w:val="00E02788"/>
    <w:rsid w:val="00E03591"/>
    <w:rsid w:val="00E03A69"/>
    <w:rsid w:val="00E04445"/>
    <w:rsid w:val="00E0479D"/>
    <w:rsid w:val="00E04808"/>
    <w:rsid w:val="00E12130"/>
    <w:rsid w:val="00E130F2"/>
    <w:rsid w:val="00E1356B"/>
    <w:rsid w:val="00E145D7"/>
    <w:rsid w:val="00E1548F"/>
    <w:rsid w:val="00E15E74"/>
    <w:rsid w:val="00E17464"/>
    <w:rsid w:val="00E275BF"/>
    <w:rsid w:val="00E314C0"/>
    <w:rsid w:val="00E34EC2"/>
    <w:rsid w:val="00E35B10"/>
    <w:rsid w:val="00E36BEE"/>
    <w:rsid w:val="00E37210"/>
    <w:rsid w:val="00E372A9"/>
    <w:rsid w:val="00E42D7F"/>
    <w:rsid w:val="00E46E2E"/>
    <w:rsid w:val="00E47AF8"/>
    <w:rsid w:val="00E5052E"/>
    <w:rsid w:val="00E50551"/>
    <w:rsid w:val="00E56496"/>
    <w:rsid w:val="00E574B4"/>
    <w:rsid w:val="00E635DB"/>
    <w:rsid w:val="00E6521E"/>
    <w:rsid w:val="00E6618D"/>
    <w:rsid w:val="00E67D1F"/>
    <w:rsid w:val="00E7276D"/>
    <w:rsid w:val="00E76612"/>
    <w:rsid w:val="00E7764C"/>
    <w:rsid w:val="00E811A3"/>
    <w:rsid w:val="00E818B6"/>
    <w:rsid w:val="00E8365F"/>
    <w:rsid w:val="00E83A0F"/>
    <w:rsid w:val="00E856D4"/>
    <w:rsid w:val="00E85794"/>
    <w:rsid w:val="00E87A23"/>
    <w:rsid w:val="00E91EC2"/>
    <w:rsid w:val="00E92569"/>
    <w:rsid w:val="00E9328E"/>
    <w:rsid w:val="00E96365"/>
    <w:rsid w:val="00E97DD4"/>
    <w:rsid w:val="00EA099C"/>
    <w:rsid w:val="00EA1CA7"/>
    <w:rsid w:val="00EA4C75"/>
    <w:rsid w:val="00EA51F9"/>
    <w:rsid w:val="00EA5FBB"/>
    <w:rsid w:val="00EB7715"/>
    <w:rsid w:val="00EC0071"/>
    <w:rsid w:val="00EC051E"/>
    <w:rsid w:val="00EC2437"/>
    <w:rsid w:val="00EC3684"/>
    <w:rsid w:val="00EC46ED"/>
    <w:rsid w:val="00EC5493"/>
    <w:rsid w:val="00EC5CF5"/>
    <w:rsid w:val="00EC5D89"/>
    <w:rsid w:val="00EC672A"/>
    <w:rsid w:val="00ED0FBB"/>
    <w:rsid w:val="00ED1CC2"/>
    <w:rsid w:val="00ED3044"/>
    <w:rsid w:val="00ED4979"/>
    <w:rsid w:val="00ED581C"/>
    <w:rsid w:val="00ED5CF8"/>
    <w:rsid w:val="00ED62ED"/>
    <w:rsid w:val="00ED7BCA"/>
    <w:rsid w:val="00EE1929"/>
    <w:rsid w:val="00EE4C00"/>
    <w:rsid w:val="00EE4C12"/>
    <w:rsid w:val="00EE619C"/>
    <w:rsid w:val="00EE680D"/>
    <w:rsid w:val="00EF3734"/>
    <w:rsid w:val="00EF48CB"/>
    <w:rsid w:val="00EF5B0B"/>
    <w:rsid w:val="00EF5C2D"/>
    <w:rsid w:val="00EF7F3F"/>
    <w:rsid w:val="00F015CF"/>
    <w:rsid w:val="00F03BD8"/>
    <w:rsid w:val="00F10607"/>
    <w:rsid w:val="00F12102"/>
    <w:rsid w:val="00F1218A"/>
    <w:rsid w:val="00F1336D"/>
    <w:rsid w:val="00F135B2"/>
    <w:rsid w:val="00F15830"/>
    <w:rsid w:val="00F15978"/>
    <w:rsid w:val="00F15BF8"/>
    <w:rsid w:val="00F1630C"/>
    <w:rsid w:val="00F205D4"/>
    <w:rsid w:val="00F229D3"/>
    <w:rsid w:val="00F22C84"/>
    <w:rsid w:val="00F24921"/>
    <w:rsid w:val="00F24B3C"/>
    <w:rsid w:val="00F2531E"/>
    <w:rsid w:val="00F2532E"/>
    <w:rsid w:val="00F25838"/>
    <w:rsid w:val="00F25A0A"/>
    <w:rsid w:val="00F26B67"/>
    <w:rsid w:val="00F31C31"/>
    <w:rsid w:val="00F31E4F"/>
    <w:rsid w:val="00F3264A"/>
    <w:rsid w:val="00F348CE"/>
    <w:rsid w:val="00F35A95"/>
    <w:rsid w:val="00F37CB3"/>
    <w:rsid w:val="00F44B87"/>
    <w:rsid w:val="00F453EB"/>
    <w:rsid w:val="00F456ED"/>
    <w:rsid w:val="00F50B74"/>
    <w:rsid w:val="00F51079"/>
    <w:rsid w:val="00F54F85"/>
    <w:rsid w:val="00F55148"/>
    <w:rsid w:val="00F56281"/>
    <w:rsid w:val="00F56EC6"/>
    <w:rsid w:val="00F57759"/>
    <w:rsid w:val="00F66413"/>
    <w:rsid w:val="00F7056B"/>
    <w:rsid w:val="00F7082E"/>
    <w:rsid w:val="00F728B8"/>
    <w:rsid w:val="00F747C6"/>
    <w:rsid w:val="00F757F4"/>
    <w:rsid w:val="00F77EF6"/>
    <w:rsid w:val="00F8125C"/>
    <w:rsid w:val="00F83951"/>
    <w:rsid w:val="00F84475"/>
    <w:rsid w:val="00F84A48"/>
    <w:rsid w:val="00F85201"/>
    <w:rsid w:val="00F85FD0"/>
    <w:rsid w:val="00F90673"/>
    <w:rsid w:val="00F91691"/>
    <w:rsid w:val="00F94577"/>
    <w:rsid w:val="00F96C6D"/>
    <w:rsid w:val="00FA620B"/>
    <w:rsid w:val="00FB2612"/>
    <w:rsid w:val="00FB3162"/>
    <w:rsid w:val="00FB32FD"/>
    <w:rsid w:val="00FB53C9"/>
    <w:rsid w:val="00FC1375"/>
    <w:rsid w:val="00FC1E07"/>
    <w:rsid w:val="00FC21B7"/>
    <w:rsid w:val="00FC3296"/>
    <w:rsid w:val="00FC32D2"/>
    <w:rsid w:val="00FC39FA"/>
    <w:rsid w:val="00FC622E"/>
    <w:rsid w:val="00FC77E8"/>
    <w:rsid w:val="00FC7C10"/>
    <w:rsid w:val="00FD03A4"/>
    <w:rsid w:val="00FD105B"/>
    <w:rsid w:val="00FD2D86"/>
    <w:rsid w:val="00FD5523"/>
    <w:rsid w:val="00FD5929"/>
    <w:rsid w:val="00FD72B1"/>
    <w:rsid w:val="00FD780B"/>
    <w:rsid w:val="00FE0B0A"/>
    <w:rsid w:val="00FE3160"/>
    <w:rsid w:val="00FE45F2"/>
    <w:rsid w:val="00FE50B2"/>
    <w:rsid w:val="00FE554B"/>
    <w:rsid w:val="00FE6FAB"/>
    <w:rsid w:val="00FE7DD9"/>
    <w:rsid w:val="00FF09B7"/>
    <w:rsid w:val="00FF69C1"/>
    <w:rsid w:val="00FF75BA"/>
    <w:rsid w:val="00FF7DEB"/>
    <w:rsid w:val="01CE01B7"/>
    <w:rsid w:val="02211324"/>
    <w:rsid w:val="02479EF8"/>
    <w:rsid w:val="024C9EB7"/>
    <w:rsid w:val="02572B8E"/>
    <w:rsid w:val="028A3D98"/>
    <w:rsid w:val="02F3FDF2"/>
    <w:rsid w:val="031F1A77"/>
    <w:rsid w:val="03EA2DAF"/>
    <w:rsid w:val="04294693"/>
    <w:rsid w:val="0507B807"/>
    <w:rsid w:val="05C1C70A"/>
    <w:rsid w:val="05F57133"/>
    <w:rsid w:val="0604F024"/>
    <w:rsid w:val="062B3ABF"/>
    <w:rsid w:val="07245D9B"/>
    <w:rsid w:val="072F1666"/>
    <w:rsid w:val="07A6FAD5"/>
    <w:rsid w:val="08DD3074"/>
    <w:rsid w:val="08E6664E"/>
    <w:rsid w:val="091ECA34"/>
    <w:rsid w:val="09B2AAC4"/>
    <w:rsid w:val="09F05E9F"/>
    <w:rsid w:val="0AABF824"/>
    <w:rsid w:val="0B6F4D53"/>
    <w:rsid w:val="0B8C009E"/>
    <w:rsid w:val="0BACBCED"/>
    <w:rsid w:val="0BBB19A0"/>
    <w:rsid w:val="0C2C4FC2"/>
    <w:rsid w:val="0C7DBFFE"/>
    <w:rsid w:val="0D122B47"/>
    <w:rsid w:val="0DDD60D3"/>
    <w:rsid w:val="0E02F01B"/>
    <w:rsid w:val="0E741C76"/>
    <w:rsid w:val="0E905852"/>
    <w:rsid w:val="0EBAD705"/>
    <w:rsid w:val="0F09F215"/>
    <w:rsid w:val="0F51AB81"/>
    <w:rsid w:val="0F608011"/>
    <w:rsid w:val="0F861B25"/>
    <w:rsid w:val="107A5E3F"/>
    <w:rsid w:val="10DC767A"/>
    <w:rsid w:val="10FA3531"/>
    <w:rsid w:val="1132D39A"/>
    <w:rsid w:val="113E3F7B"/>
    <w:rsid w:val="1152807C"/>
    <w:rsid w:val="1191018C"/>
    <w:rsid w:val="11F415BF"/>
    <w:rsid w:val="12C821C9"/>
    <w:rsid w:val="12DDA059"/>
    <w:rsid w:val="13228E9F"/>
    <w:rsid w:val="13CA14A5"/>
    <w:rsid w:val="140FBA3F"/>
    <w:rsid w:val="141A300B"/>
    <w:rsid w:val="1441A980"/>
    <w:rsid w:val="149AA219"/>
    <w:rsid w:val="163B5544"/>
    <w:rsid w:val="17289FB8"/>
    <w:rsid w:val="17DD604E"/>
    <w:rsid w:val="185BC9F8"/>
    <w:rsid w:val="189FD5FC"/>
    <w:rsid w:val="190943A6"/>
    <w:rsid w:val="19583CBD"/>
    <w:rsid w:val="1A4947C8"/>
    <w:rsid w:val="1ABECD8D"/>
    <w:rsid w:val="1BD19C8D"/>
    <w:rsid w:val="1BE382F4"/>
    <w:rsid w:val="1BF7CED9"/>
    <w:rsid w:val="1C273370"/>
    <w:rsid w:val="1C589C4B"/>
    <w:rsid w:val="1E0B7E89"/>
    <w:rsid w:val="1E34460E"/>
    <w:rsid w:val="1E3E9016"/>
    <w:rsid w:val="1E8A85C2"/>
    <w:rsid w:val="1F16BC3B"/>
    <w:rsid w:val="1F313194"/>
    <w:rsid w:val="1FE01A7B"/>
    <w:rsid w:val="20DA8D8F"/>
    <w:rsid w:val="20EE3258"/>
    <w:rsid w:val="20FB2AD5"/>
    <w:rsid w:val="21636EC0"/>
    <w:rsid w:val="2201A38D"/>
    <w:rsid w:val="224FDBA4"/>
    <w:rsid w:val="22A5A4DB"/>
    <w:rsid w:val="22A828BA"/>
    <w:rsid w:val="22CD6284"/>
    <w:rsid w:val="22E42726"/>
    <w:rsid w:val="22EFC303"/>
    <w:rsid w:val="22F604AB"/>
    <w:rsid w:val="2335A259"/>
    <w:rsid w:val="2388A7A1"/>
    <w:rsid w:val="2397F302"/>
    <w:rsid w:val="254657F5"/>
    <w:rsid w:val="25A8F7BA"/>
    <w:rsid w:val="26D53CA2"/>
    <w:rsid w:val="27322D3C"/>
    <w:rsid w:val="2773001B"/>
    <w:rsid w:val="27CA4228"/>
    <w:rsid w:val="2848C3EE"/>
    <w:rsid w:val="2863A1B6"/>
    <w:rsid w:val="28E3A246"/>
    <w:rsid w:val="28FA4C4D"/>
    <w:rsid w:val="295B0191"/>
    <w:rsid w:val="298D1706"/>
    <w:rsid w:val="29B9999D"/>
    <w:rsid w:val="29F1AF93"/>
    <w:rsid w:val="2AD9CDA6"/>
    <w:rsid w:val="2B303DA2"/>
    <w:rsid w:val="2C483F31"/>
    <w:rsid w:val="2C582AFC"/>
    <w:rsid w:val="2CCFDBD6"/>
    <w:rsid w:val="2CE4A566"/>
    <w:rsid w:val="2CE9FD04"/>
    <w:rsid w:val="2D133831"/>
    <w:rsid w:val="2D5FE4F8"/>
    <w:rsid w:val="2DD7A89D"/>
    <w:rsid w:val="2E2C7CD2"/>
    <w:rsid w:val="2E406FAE"/>
    <w:rsid w:val="2E8A6FEB"/>
    <w:rsid w:val="2EB314D1"/>
    <w:rsid w:val="2EC9EC79"/>
    <w:rsid w:val="2EDC506C"/>
    <w:rsid w:val="30348688"/>
    <w:rsid w:val="30BAF869"/>
    <w:rsid w:val="30EC72BE"/>
    <w:rsid w:val="31133897"/>
    <w:rsid w:val="311F47DD"/>
    <w:rsid w:val="327CDD2F"/>
    <w:rsid w:val="327F7E29"/>
    <w:rsid w:val="32B0E51B"/>
    <w:rsid w:val="32EF44EC"/>
    <w:rsid w:val="3324628B"/>
    <w:rsid w:val="338E0F4B"/>
    <w:rsid w:val="33BAA46B"/>
    <w:rsid w:val="33D08571"/>
    <w:rsid w:val="33D8C046"/>
    <w:rsid w:val="33F496DD"/>
    <w:rsid w:val="344EAA6C"/>
    <w:rsid w:val="3474B7A1"/>
    <w:rsid w:val="34CACBE6"/>
    <w:rsid w:val="34E38736"/>
    <w:rsid w:val="356945FC"/>
    <w:rsid w:val="35AD2B0E"/>
    <w:rsid w:val="35BABE11"/>
    <w:rsid w:val="3617359A"/>
    <w:rsid w:val="36986823"/>
    <w:rsid w:val="369CC866"/>
    <w:rsid w:val="36B691FE"/>
    <w:rsid w:val="36F37B94"/>
    <w:rsid w:val="376EF630"/>
    <w:rsid w:val="39C0F6FC"/>
    <w:rsid w:val="3A14F1B7"/>
    <w:rsid w:val="3A709198"/>
    <w:rsid w:val="3AA3533A"/>
    <w:rsid w:val="3BF8B325"/>
    <w:rsid w:val="3C43562A"/>
    <w:rsid w:val="3C9E872B"/>
    <w:rsid w:val="3D81EDF9"/>
    <w:rsid w:val="3EB5D9FD"/>
    <w:rsid w:val="3F7C1814"/>
    <w:rsid w:val="3FA5BC3B"/>
    <w:rsid w:val="40269B34"/>
    <w:rsid w:val="402F8F47"/>
    <w:rsid w:val="4031E397"/>
    <w:rsid w:val="424759C6"/>
    <w:rsid w:val="426BAA39"/>
    <w:rsid w:val="42776087"/>
    <w:rsid w:val="4294AE0B"/>
    <w:rsid w:val="42E2B0DD"/>
    <w:rsid w:val="430677FC"/>
    <w:rsid w:val="432038C6"/>
    <w:rsid w:val="43598F2D"/>
    <w:rsid w:val="43C21A12"/>
    <w:rsid w:val="43F3CB4D"/>
    <w:rsid w:val="45172DEE"/>
    <w:rsid w:val="45B12034"/>
    <w:rsid w:val="46CD927F"/>
    <w:rsid w:val="46E5E262"/>
    <w:rsid w:val="47B81295"/>
    <w:rsid w:val="47C0C9C8"/>
    <w:rsid w:val="487E11C8"/>
    <w:rsid w:val="4981BE4F"/>
    <w:rsid w:val="49B9B9C9"/>
    <w:rsid w:val="4A20C5ED"/>
    <w:rsid w:val="4A4CA590"/>
    <w:rsid w:val="4AE35CD3"/>
    <w:rsid w:val="4B2A261B"/>
    <w:rsid w:val="4B6D59D0"/>
    <w:rsid w:val="4B9FEEB0"/>
    <w:rsid w:val="4BB457E5"/>
    <w:rsid w:val="4BD551DD"/>
    <w:rsid w:val="4C4EEEC1"/>
    <w:rsid w:val="4C90CD26"/>
    <w:rsid w:val="4CA33E35"/>
    <w:rsid w:val="4D49D498"/>
    <w:rsid w:val="4DCAFEFB"/>
    <w:rsid w:val="4DCF09AD"/>
    <w:rsid w:val="4E8196B0"/>
    <w:rsid w:val="4E895511"/>
    <w:rsid w:val="4EF56179"/>
    <w:rsid w:val="5060708F"/>
    <w:rsid w:val="510E7002"/>
    <w:rsid w:val="511F8E02"/>
    <w:rsid w:val="51F6FFCE"/>
    <w:rsid w:val="533F8589"/>
    <w:rsid w:val="537A49D2"/>
    <w:rsid w:val="53E5D96E"/>
    <w:rsid w:val="5515ABB1"/>
    <w:rsid w:val="557AAD7E"/>
    <w:rsid w:val="55BC09A2"/>
    <w:rsid w:val="571E9E6F"/>
    <w:rsid w:val="579537C3"/>
    <w:rsid w:val="57E8193B"/>
    <w:rsid w:val="5882FC3E"/>
    <w:rsid w:val="5889A7E6"/>
    <w:rsid w:val="59F89B82"/>
    <w:rsid w:val="5B233ADF"/>
    <w:rsid w:val="5B6A5229"/>
    <w:rsid w:val="5BACCC3E"/>
    <w:rsid w:val="5C46FDA6"/>
    <w:rsid w:val="5C5844CC"/>
    <w:rsid w:val="5CA118BF"/>
    <w:rsid w:val="5CD80396"/>
    <w:rsid w:val="5D0FE5E6"/>
    <w:rsid w:val="5D1394AE"/>
    <w:rsid w:val="5D248885"/>
    <w:rsid w:val="5D53A0D7"/>
    <w:rsid w:val="5DA7B1CA"/>
    <w:rsid w:val="5E44F2E2"/>
    <w:rsid w:val="5F3E7085"/>
    <w:rsid w:val="5F4936F8"/>
    <w:rsid w:val="5F83B312"/>
    <w:rsid w:val="5F8E39EB"/>
    <w:rsid w:val="5F90B382"/>
    <w:rsid w:val="5FA34904"/>
    <w:rsid w:val="5FE9CA09"/>
    <w:rsid w:val="60222E83"/>
    <w:rsid w:val="60B292C1"/>
    <w:rsid w:val="60E82908"/>
    <w:rsid w:val="615B53D5"/>
    <w:rsid w:val="6179BBD8"/>
    <w:rsid w:val="61E633ED"/>
    <w:rsid w:val="625C29A7"/>
    <w:rsid w:val="62A7B620"/>
    <w:rsid w:val="62B9D663"/>
    <w:rsid w:val="6315F91E"/>
    <w:rsid w:val="633368C7"/>
    <w:rsid w:val="636DE20A"/>
    <w:rsid w:val="63BE7EAA"/>
    <w:rsid w:val="63BF100E"/>
    <w:rsid w:val="64491FA9"/>
    <w:rsid w:val="651FF963"/>
    <w:rsid w:val="657C0F85"/>
    <w:rsid w:val="6609D7CB"/>
    <w:rsid w:val="6685BC34"/>
    <w:rsid w:val="67163CD3"/>
    <w:rsid w:val="678D10CB"/>
    <w:rsid w:val="685FE6CA"/>
    <w:rsid w:val="686C600A"/>
    <w:rsid w:val="68B6000F"/>
    <w:rsid w:val="6939D0F1"/>
    <w:rsid w:val="69EFDEC1"/>
    <w:rsid w:val="6AEAFD6F"/>
    <w:rsid w:val="6B0B5C51"/>
    <w:rsid w:val="6B949984"/>
    <w:rsid w:val="6CD9832C"/>
    <w:rsid w:val="6DB82B21"/>
    <w:rsid w:val="6DC969BF"/>
    <w:rsid w:val="6DED7785"/>
    <w:rsid w:val="6E3E00E0"/>
    <w:rsid w:val="6E4A5578"/>
    <w:rsid w:val="6E6D67D7"/>
    <w:rsid w:val="6E70FD4C"/>
    <w:rsid w:val="6F826E1C"/>
    <w:rsid w:val="7004784F"/>
    <w:rsid w:val="7041E6B5"/>
    <w:rsid w:val="7066C047"/>
    <w:rsid w:val="7101CC69"/>
    <w:rsid w:val="721DA6D6"/>
    <w:rsid w:val="724F41BC"/>
    <w:rsid w:val="72BF371E"/>
    <w:rsid w:val="7323C040"/>
    <w:rsid w:val="73294755"/>
    <w:rsid w:val="73A95ABC"/>
    <w:rsid w:val="73C670C0"/>
    <w:rsid w:val="74737CB8"/>
    <w:rsid w:val="74C9AB79"/>
    <w:rsid w:val="7592D29C"/>
    <w:rsid w:val="76B262B8"/>
    <w:rsid w:val="76BECCD8"/>
    <w:rsid w:val="7782A172"/>
    <w:rsid w:val="77E49038"/>
    <w:rsid w:val="7820767C"/>
    <w:rsid w:val="7842ED75"/>
    <w:rsid w:val="78A3D446"/>
    <w:rsid w:val="795ECC8D"/>
    <w:rsid w:val="796158EB"/>
    <w:rsid w:val="7A7188B6"/>
    <w:rsid w:val="7AC51F5A"/>
    <w:rsid w:val="7C14398F"/>
    <w:rsid w:val="7C523E20"/>
    <w:rsid w:val="7C74C73A"/>
    <w:rsid w:val="7CED8168"/>
    <w:rsid w:val="7D734E3B"/>
    <w:rsid w:val="7DE49413"/>
    <w:rsid w:val="7E08BFE7"/>
    <w:rsid w:val="7E7383FE"/>
    <w:rsid w:val="7EC8469A"/>
    <w:rsid w:val="7EF355C0"/>
    <w:rsid w:val="7F5D6202"/>
    <w:rsid w:val="7F6985EA"/>
    <w:rsid w:val="7F704637"/>
    <w:rsid w:val="7FAB4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0117E764-08C5-4E5C-97FD-31A76903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51"/>
    <w:pPr>
      <w:suppressAutoHyphens/>
      <w:spacing w:after="0" w:line="360" w:lineRule="auto"/>
    </w:pPr>
    <w:rPr>
      <w:rFonts w:ascii="Arial" w:hAnsi="Arial" w:cs="Times New Roman"/>
      <w:kern w:val="24"/>
      <w:szCs w:val="24"/>
      <w:lang w:val="en-US" w:eastAsia="ar-SA"/>
    </w:rPr>
  </w:style>
  <w:style w:type="paragraph" w:styleId="Ttulo1">
    <w:name w:val="heading 1"/>
    <w:basedOn w:val="Normal"/>
    <w:next w:val="Normal"/>
    <w:link w:val="Ttulo1Car"/>
    <w:uiPriority w:val="9"/>
    <w:qFormat/>
    <w:rsid w:val="00367F0C"/>
    <w:pPr>
      <w:spacing w:line="276" w:lineRule="auto"/>
      <w:outlineLvl w:val="0"/>
    </w:pPr>
    <w:rPr>
      <w:b/>
      <w:bCs/>
      <w:noProof/>
      <w:sz w:val="36"/>
      <w:szCs w:val="36"/>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Textodeglobo">
    <w:name w:val="Balloon Text"/>
    <w:basedOn w:val="Normal"/>
    <w:link w:val="TextodegloboCar"/>
    <w:uiPriority w:val="99"/>
    <w:semiHidden/>
    <w:unhideWhenUsed/>
    <w:rsid w:val="006B627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27C"/>
    <w:rPr>
      <w:rFonts w:ascii="Tahoma" w:hAnsi="Tahoma" w:cs="Tahoma"/>
      <w:kern w:val="24"/>
      <w:sz w:val="16"/>
      <w:szCs w:val="16"/>
      <w:lang w:eastAsia="ar-SA"/>
    </w:rPr>
  </w:style>
  <w:style w:type="character" w:styleId="Refdecomentario">
    <w:name w:val="annotation reference"/>
    <w:basedOn w:val="Fuentedeprrafopredeter"/>
    <w:uiPriority w:val="99"/>
    <w:semiHidden/>
    <w:unhideWhenUsed/>
    <w:rsid w:val="009A6FD3"/>
    <w:rPr>
      <w:sz w:val="16"/>
      <w:szCs w:val="16"/>
    </w:rPr>
  </w:style>
  <w:style w:type="paragraph" w:styleId="Textocomentario">
    <w:name w:val="annotation text"/>
    <w:basedOn w:val="Normal"/>
    <w:link w:val="TextocomentarioCar"/>
    <w:uiPriority w:val="99"/>
    <w:unhideWhenUsed/>
    <w:rsid w:val="009A6FD3"/>
    <w:pPr>
      <w:spacing w:line="240" w:lineRule="auto"/>
    </w:pPr>
    <w:rPr>
      <w:sz w:val="20"/>
      <w:szCs w:val="20"/>
    </w:rPr>
  </w:style>
  <w:style w:type="character" w:customStyle="1" w:styleId="TextocomentarioCar">
    <w:name w:val="Texto comentario Car"/>
    <w:basedOn w:val="Fuentedeprrafopredeter"/>
    <w:link w:val="Textocomentario"/>
    <w:uiPriority w:val="99"/>
    <w:rsid w:val="009A6FD3"/>
    <w:rPr>
      <w:rFonts w:ascii="Arial" w:hAnsi="Arial" w:cs="Times New Roman"/>
      <w:kern w:val="24"/>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9A6FD3"/>
    <w:rPr>
      <w:b/>
      <w:bCs/>
    </w:rPr>
  </w:style>
  <w:style w:type="character" w:customStyle="1" w:styleId="AsuntodelcomentarioCar">
    <w:name w:val="Asunto del comentario Car"/>
    <w:basedOn w:val="TextocomentarioCar"/>
    <w:link w:val="Asuntodelcomentario"/>
    <w:uiPriority w:val="99"/>
    <w:semiHidden/>
    <w:rsid w:val="009A6FD3"/>
    <w:rPr>
      <w:rFonts w:ascii="Arial" w:hAnsi="Arial" w:cs="Times New Roman"/>
      <w:b/>
      <w:bCs/>
      <w:kern w:val="24"/>
      <w:sz w:val="20"/>
      <w:szCs w:val="20"/>
      <w:lang w:eastAsia="ar-SA"/>
    </w:rPr>
  </w:style>
  <w:style w:type="character" w:customStyle="1" w:styleId="Ttulo1Car">
    <w:name w:val="Título 1 Car"/>
    <w:basedOn w:val="Fuentedeprrafopredeter"/>
    <w:link w:val="Ttulo1"/>
    <w:uiPriority w:val="9"/>
    <w:rsid w:val="00367F0C"/>
    <w:rPr>
      <w:rFonts w:ascii="Arial" w:hAnsi="Arial" w:cs="Times New Roman"/>
      <w:b/>
      <w:bCs/>
      <w:noProof/>
      <w:kern w:val="24"/>
      <w:sz w:val="36"/>
      <w:szCs w:val="36"/>
      <w:lang w:eastAsia="de-DE"/>
    </w:rPr>
  </w:style>
  <w:style w:type="paragraph" w:styleId="Encabezado">
    <w:name w:val="header"/>
    <w:basedOn w:val="Normal"/>
    <w:link w:val="EncabezadoCar"/>
    <w:uiPriority w:val="99"/>
    <w:unhideWhenUsed/>
    <w:rsid w:val="00680509"/>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680509"/>
    <w:rPr>
      <w:rFonts w:ascii="Arial" w:hAnsi="Arial" w:cs="Times New Roman"/>
      <w:kern w:val="24"/>
      <w:szCs w:val="24"/>
      <w:lang w:eastAsia="ar-SA"/>
    </w:rPr>
  </w:style>
  <w:style w:type="paragraph" w:styleId="Piedepgina">
    <w:name w:val="footer"/>
    <w:basedOn w:val="Normal"/>
    <w:link w:val="PiedepginaCar"/>
    <w:uiPriority w:val="99"/>
    <w:unhideWhenUsed/>
    <w:rsid w:val="00680509"/>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680509"/>
    <w:rPr>
      <w:rFonts w:ascii="Arial" w:hAnsi="Arial" w:cs="Times New Roman"/>
      <w:kern w:val="24"/>
      <w:szCs w:val="24"/>
      <w:lang w:eastAsia="ar-SA"/>
    </w:rPr>
  </w:style>
  <w:style w:type="character" w:styleId="Mencinsinresolver">
    <w:name w:val="Unresolved Mention"/>
    <w:basedOn w:val="Fuentedeprrafopredeter"/>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Fuentedeprrafopredeter"/>
    <w:rsid w:val="00DD6073"/>
  </w:style>
  <w:style w:type="character" w:customStyle="1" w:styleId="eop">
    <w:name w:val="eop"/>
    <w:basedOn w:val="Fuentedeprrafopredeter"/>
    <w:rsid w:val="00DD6073"/>
  </w:style>
  <w:style w:type="paragraph" w:styleId="Revisin">
    <w:name w:val="Revision"/>
    <w:hidden/>
    <w:uiPriority w:val="99"/>
    <w:semiHidden/>
    <w:rsid w:val="00EA51F9"/>
    <w:pPr>
      <w:spacing w:after="0" w:line="240" w:lineRule="auto"/>
    </w:pPr>
    <w:rPr>
      <w:rFonts w:ascii="Arial" w:hAnsi="Arial" w:cs="Times New Roman"/>
      <w:kern w:val="24"/>
      <w:szCs w:val="24"/>
      <w:lang w:eastAsia="ar-SA"/>
    </w:rPr>
  </w:style>
  <w:style w:type="paragraph" w:styleId="NormalWeb">
    <w:name w:val="Normal (Web)"/>
    <w:basedOn w:val="Normal"/>
    <w:uiPriority w:val="99"/>
    <w:unhideWhenUsed/>
    <w:rsid w:val="001B3487"/>
    <w:pPr>
      <w:suppressAutoHyphens w:val="0"/>
      <w:spacing w:before="100" w:beforeAutospacing="1" w:after="100" w:afterAutospacing="1" w:line="240" w:lineRule="auto"/>
    </w:pPr>
    <w:rPr>
      <w:rFonts w:ascii="Times New Roman" w:hAnsi="Times New Roman"/>
      <w:kern w:val="0"/>
      <w:sz w:val="24"/>
      <w:lang w:eastAsia="de-DE"/>
    </w:rPr>
  </w:style>
  <w:style w:type="character" w:styleId="Mencionar">
    <w:name w:val="Mention"/>
    <w:basedOn w:val="Fuentedeprrafopredeter"/>
    <w:uiPriority w:val="99"/>
    <w:unhideWhenUsed/>
    <w:rsid w:val="00D21C79"/>
    <w:rPr>
      <w:color w:val="2B579A"/>
      <w:shd w:val="clear" w:color="auto" w:fill="E1DFDD"/>
    </w:rPr>
  </w:style>
  <w:style w:type="paragraph" w:styleId="Prrafodelista">
    <w:name w:val="List Paragraph"/>
    <w:basedOn w:val="Normal"/>
    <w:uiPriority w:val="34"/>
    <w:qFormat/>
    <w:rsid w:val="008874B5"/>
    <w:pPr>
      <w:suppressAutoHyphens w:val="0"/>
      <w:spacing w:after="160" w:line="259" w:lineRule="auto"/>
      <w:ind w:left="720"/>
      <w:contextualSpacing/>
    </w:pPr>
    <w:rPr>
      <w:rFonts w:asciiTheme="minorHAnsi" w:eastAsiaTheme="minorHAnsi" w:hAnsiTheme="minorHAnsi" w:cstheme="minorBidi"/>
      <w:kern w:val="0"/>
      <w:szCs w:val="22"/>
      <w:lang w:eastAsia="en-US"/>
    </w:rPr>
  </w:style>
  <w:style w:type="character" w:styleId="Hipervnculovisitado">
    <w:name w:val="FollowedHyperlink"/>
    <w:basedOn w:val="Fuentedeprrafopredeter"/>
    <w:uiPriority w:val="99"/>
    <w:semiHidden/>
    <w:unhideWhenUsed/>
    <w:rsid w:val="00930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ongatec.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outube.com/congatecA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ongatec.com/en/products/com-hpc/conga-hpccrx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ongatec.com/en/aready/areadyvt/" TargetMode="External"/><Relationship Id="rId20" Type="http://schemas.openxmlformats.org/officeDocument/2006/relationships/hyperlink" Target="https://www.linkedin.com/company/congatec/" TargetMode="External"/><Relationship Id="rId29" Type="http://schemas.openxmlformats.org/officeDocument/2006/relationships/theme" Target="theme/theme1.xml"/><Relationship Id="rId24" Type="http://schemas.openxmlformats.org/officeDocument/2006/relationships/header" Target="header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gatec.com/en/aready/ubuntu-pro/" TargetMode="External"/><Relationship Id="rId23" Type="http://schemas.openxmlformats.org/officeDocument/2006/relationships/hyperlink" Target="http://www.congatec.com"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aready.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en/aready/areadycom/" TargetMode="External"/><Relationship Id="rId22" Type="http://schemas.openxmlformats.org/officeDocument/2006/relationships/hyperlink" Target="http://www.congatec.com" TargetMode="Externa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1b1011274eb52ab00fd1c75047af70c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94d3389ec1e87d55c8c44c78924931f8"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1160A-E7CE-469A-9146-BC3587286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5060C43D-79EB-4015-ADF9-AFAA8712E367}"/>
</file>

<file path=customXml/itemProps5.xml><?xml version="1.0" encoding="utf-8"?>
<ds:datastoreItem xmlns:ds="http://schemas.openxmlformats.org/officeDocument/2006/customXml" ds:itemID="{5FEFA978-39BB-4020-8B10-FBD3BC81A2F1}">
  <ds:schemaRefs>
    <ds:schemaRef ds:uri="http://schemas.openxmlformats.org/officeDocument/2006/bibliography"/>
  </ds:schemaRefs>
</ds:datastoreItem>
</file>

<file path=docMetadata/LabelInfo.xml><?xml version="1.0" encoding="utf-8"?>
<clbl:labelList xmlns:clbl="http://schemas.microsoft.com/office/2020/mipLabelMetadata">
  <clbl:label id="{198e8dea-a4f3-4850-b16a-fd6d2b1302b4}" enabled="1" method="Privileged" siteId="{3dd8961f-e488-4e60-8e11-a82d994e183d}" removed="0"/>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1726</Words>
  <Characters>9497</Characters>
  <Application>Microsoft Office Word</Application>
  <DocSecurity>0</DocSecurity>
  <Lines>79</Lines>
  <Paragraphs>22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11201</CharactersWithSpaces>
  <SharedDoc>false</SharedDoc>
  <HLinks>
    <vt:vector size="84" baseType="variant">
      <vt:variant>
        <vt:i4>6291498</vt:i4>
      </vt:variant>
      <vt:variant>
        <vt:i4>39</vt:i4>
      </vt:variant>
      <vt:variant>
        <vt:i4>0</vt:i4>
      </vt:variant>
      <vt:variant>
        <vt:i4>5</vt:i4>
      </vt:variant>
      <vt:variant>
        <vt:lpwstr>\\NAS5000\Kunden\congatec\01-PR\www.congatec.us</vt:lpwstr>
      </vt:variant>
      <vt:variant>
        <vt:lpwstr/>
      </vt:variant>
      <vt:variant>
        <vt:i4>1441908</vt:i4>
      </vt:variant>
      <vt:variant>
        <vt:i4>36</vt:i4>
      </vt:variant>
      <vt:variant>
        <vt:i4>0</vt:i4>
      </vt:variant>
      <vt:variant>
        <vt:i4>5</vt:i4>
      </vt:variant>
      <vt:variant>
        <vt:lpwstr>mailto:janene.rae@congatec.com</vt:lpwstr>
      </vt:variant>
      <vt:variant>
        <vt:lpwstr/>
      </vt:variant>
      <vt:variant>
        <vt:i4>8323130</vt:i4>
      </vt:variant>
      <vt:variant>
        <vt:i4>33</vt:i4>
      </vt:variant>
      <vt:variant>
        <vt:i4>0</vt:i4>
      </vt:variant>
      <vt:variant>
        <vt:i4>5</vt:i4>
      </vt:variant>
      <vt:variant>
        <vt:lpwstr>http://www.congatec.us/</vt:lpwstr>
      </vt:variant>
      <vt:variant>
        <vt:lpwstr/>
      </vt:variant>
      <vt:variant>
        <vt:i4>4325438</vt:i4>
      </vt:variant>
      <vt:variant>
        <vt:i4>30</vt:i4>
      </vt:variant>
      <vt:variant>
        <vt:i4>0</vt:i4>
      </vt:variant>
      <vt:variant>
        <vt:i4>5</vt:i4>
      </vt:variant>
      <vt:variant>
        <vt:lpwstr>mailto:Dan.Demers@congatec.com</vt:lpwstr>
      </vt:variant>
      <vt:variant>
        <vt:lpwstr/>
      </vt:variant>
      <vt:variant>
        <vt:i4>2424890</vt:i4>
      </vt:variant>
      <vt:variant>
        <vt:i4>27</vt:i4>
      </vt:variant>
      <vt:variant>
        <vt:i4>0</vt:i4>
      </vt:variant>
      <vt:variant>
        <vt:i4>5</vt:i4>
      </vt:variant>
      <vt:variant>
        <vt:lpwstr>https://www.youtube.com/congatecAE</vt:lpwstr>
      </vt:variant>
      <vt:variant>
        <vt:lpwstr/>
      </vt:variant>
      <vt:variant>
        <vt:i4>8257633</vt:i4>
      </vt:variant>
      <vt:variant>
        <vt:i4>24</vt:i4>
      </vt:variant>
      <vt:variant>
        <vt:i4>0</vt:i4>
      </vt:variant>
      <vt:variant>
        <vt:i4>5</vt:i4>
      </vt:variant>
      <vt:variant>
        <vt:lpwstr>https://www.linkedin.com/company/congatec/</vt:lpwstr>
      </vt:variant>
      <vt:variant>
        <vt:lpwstr/>
      </vt:variant>
      <vt:variant>
        <vt:i4>2883681</vt:i4>
      </vt:variant>
      <vt:variant>
        <vt:i4>21</vt:i4>
      </vt:variant>
      <vt:variant>
        <vt:i4>0</vt:i4>
      </vt:variant>
      <vt:variant>
        <vt:i4>5</vt:i4>
      </vt:variant>
      <vt:variant>
        <vt:lpwstr>https://www.aready.com/</vt:lpwstr>
      </vt:variant>
      <vt:variant>
        <vt:lpwstr/>
      </vt:variant>
      <vt:variant>
        <vt:i4>196692</vt:i4>
      </vt:variant>
      <vt:variant>
        <vt:i4>18</vt:i4>
      </vt:variant>
      <vt:variant>
        <vt:i4>0</vt:i4>
      </vt:variant>
      <vt:variant>
        <vt:i4>5</vt:i4>
      </vt:variant>
      <vt:variant>
        <vt:lpwstr>https://www.congatec.com/us/</vt:lpwstr>
      </vt:variant>
      <vt:variant>
        <vt:lpwstr/>
      </vt:variant>
      <vt:variant>
        <vt:i4>3407915</vt:i4>
      </vt:variant>
      <vt:variant>
        <vt:i4>15</vt:i4>
      </vt:variant>
      <vt:variant>
        <vt:i4>0</vt:i4>
      </vt:variant>
      <vt:variant>
        <vt:i4>5</vt:i4>
      </vt:variant>
      <vt:variant>
        <vt:lpwstr>https://www.congatec.com/en/products/com-hpc/conga-hpccrx1/</vt:lpwstr>
      </vt:variant>
      <vt:variant>
        <vt:lpwstr/>
      </vt:variant>
      <vt:variant>
        <vt:i4>4915286</vt:i4>
      </vt:variant>
      <vt:variant>
        <vt:i4>12</vt:i4>
      </vt:variant>
      <vt:variant>
        <vt:i4>0</vt:i4>
      </vt:variant>
      <vt:variant>
        <vt:i4>5</vt:i4>
      </vt:variant>
      <vt:variant>
        <vt:lpwstr>https://www.congatec.com/en/areadyyours/</vt:lpwstr>
      </vt:variant>
      <vt:variant>
        <vt:lpwstr/>
      </vt:variant>
      <vt:variant>
        <vt:i4>4194328</vt:i4>
      </vt:variant>
      <vt:variant>
        <vt:i4>9</vt:i4>
      </vt:variant>
      <vt:variant>
        <vt:i4>0</vt:i4>
      </vt:variant>
      <vt:variant>
        <vt:i4>5</vt:i4>
      </vt:variant>
      <vt:variant>
        <vt:lpwstr>https://www.congatec.com/en/aready/areadyvt/</vt:lpwstr>
      </vt:variant>
      <vt:variant>
        <vt:lpwstr/>
      </vt:variant>
      <vt:variant>
        <vt:i4>8192096</vt:i4>
      </vt:variant>
      <vt:variant>
        <vt:i4>6</vt:i4>
      </vt:variant>
      <vt:variant>
        <vt:i4>0</vt:i4>
      </vt:variant>
      <vt:variant>
        <vt:i4>5</vt:i4>
      </vt:variant>
      <vt:variant>
        <vt:lpwstr>https://www.congatec.com/en/aready/ubuntu-pro/</vt:lpwstr>
      </vt:variant>
      <vt:variant>
        <vt:lpwstr/>
      </vt:variant>
      <vt:variant>
        <vt:i4>5242944</vt:i4>
      </vt:variant>
      <vt:variant>
        <vt:i4>3</vt:i4>
      </vt:variant>
      <vt:variant>
        <vt:i4>0</vt:i4>
      </vt:variant>
      <vt:variant>
        <vt:i4>5</vt:i4>
      </vt:variant>
      <vt:variant>
        <vt:lpwstr>https://www.congatec.com/en/aready/ctrlx-os/</vt:lpwstr>
      </vt:variant>
      <vt:variant>
        <vt:lpwstr/>
      </vt:variant>
      <vt:variant>
        <vt:i4>1507331</vt:i4>
      </vt:variant>
      <vt:variant>
        <vt:i4>0</vt:i4>
      </vt:variant>
      <vt:variant>
        <vt:i4>0</vt:i4>
      </vt:variant>
      <vt:variant>
        <vt:i4>5</vt:i4>
      </vt:variant>
      <vt:variant>
        <vt:lpwstr>https://www.congatec.com/en/aready/areadycom/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Microsoft Office User</cp:lastModifiedBy>
  <cp:revision>2</cp:revision>
  <dcterms:created xsi:type="dcterms:W3CDTF">2026-07-22T11:18:00Z</dcterms:created>
  <dcterms:modified xsi:type="dcterms:W3CDTF">2026-07-22T11:18:00Z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2026-05-28T09:11:19Z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def929ca-440b-486f-8109-814f0d79a695</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y fmtid="{D5CDD505-2E9C-101B-9397-08002B2CF9AE}" pid="39" name="MSIP_Label_cffacaf4-12c9-4a18-9e17-a1a61701c062_ContentBits">
    <vt:lpwstr>2</vt:lpwstr>
  </property>
  <property fmtid="{D5CDD505-2E9C-101B-9397-08002B2CF9AE}" pid="40" name="MSIP_Label_cffacaf4-12c9-4a18-9e17-a1a61701c062_Enabled">
    <vt:lpwstr>true</vt:lpwstr>
  </property>
  <property fmtid="{D5CDD505-2E9C-101B-9397-08002B2CF9AE}" pid="41" name="MSIP_Label_cffacaf4-12c9-4a18-9e17-a1a61701c062_ActionId">
    <vt:lpwstr>c9a2c470-bce3-4f6c-846b-f22fb87dc151</vt:lpwstr>
  </property>
  <property fmtid="{D5CDD505-2E9C-101B-9397-08002B2CF9AE}" pid="42" name="MSIP_Label_cffacaf4-12c9-4a18-9e17-a1a61701c062_SetDate">
    <vt:lpwstr>2024-12-17T16:06:40Z</vt:lpwstr>
  </property>
  <property fmtid="{D5CDD505-2E9C-101B-9397-08002B2CF9AE}" pid="43" name="ClassificationContentMarkingFooterShapeIds">
    <vt:lpwstr>2,4,5</vt:lpwstr>
  </property>
  <property fmtid="{D5CDD505-2E9C-101B-9397-08002B2CF9AE}" pid="44" name="ClassificationContentMarkingFooterFontProps">
    <vt:lpwstr>#000000,10,Calibri</vt:lpwstr>
  </property>
  <property fmtid="{D5CDD505-2E9C-101B-9397-08002B2CF9AE}" pid="45" name="MSIP_Label_cffacaf4-12c9-4a18-9e17-a1a61701c062_SiteId">
    <vt:lpwstr>1b738660-1266-4587-9d54-54e9ad89e4cb</vt:lpwstr>
  </property>
  <property fmtid="{D5CDD505-2E9C-101B-9397-08002B2CF9AE}" pid="46" name="MSIP_Label_cffacaf4-12c9-4a18-9e17-a1a61701c062_Method">
    <vt:lpwstr>Standard</vt:lpwstr>
  </property>
  <property fmtid="{D5CDD505-2E9C-101B-9397-08002B2CF9AE}" pid="47" name="MSIP_Label_cffacaf4-12c9-4a18-9e17-a1a61701c062_Name">
    <vt:lpwstr>confidential</vt:lpwstr>
  </property>
  <property fmtid="{D5CDD505-2E9C-101B-9397-08002B2CF9AE}" pid="48"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49" name="ClassificationContentMarkingHeaderShapeIds">
    <vt:lpwstr>678a7cdc,6b8e1639,513e7804</vt:lpwstr>
  </property>
  <property fmtid="{D5CDD505-2E9C-101B-9397-08002B2CF9AE}" pid="50" name="ClassificationContentMarkingHeaderFontProps">
    <vt:lpwstr>#0000ff,10,Aptos</vt:lpwstr>
  </property>
  <property fmtid="{D5CDD505-2E9C-101B-9397-08002B2CF9AE}" pid="51" name="ClassificationContentMarkingHeaderText">
    <vt:lpwstr>AMD General</vt:lpwstr>
  </property>
  <property fmtid="{D5CDD505-2E9C-101B-9397-08002B2CF9AE}" pid="53" name="Final?">
    <vt:bool>false</vt:bool>
  </property>
</Properties>
</file>