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003B83E" w:rsidR="007D0D9C" w:rsidRPr="004704F4" w:rsidRDefault="00577F7B">
      <w:pPr>
        <w:pStyle w:val="berschrift1"/>
        <w:rPr>
          <w:lang w:val="fr-FR"/>
        </w:rPr>
      </w:pPr>
      <w:r w:rsidRPr="004704F4">
        <w:rPr>
          <w:lang w:val="fr-FR"/>
        </w:rPr>
        <w:t>Communiqué de presse</w:t>
      </w:r>
      <w:r w:rsidR="00F72FC0" w:rsidRPr="004704F4">
        <w:rPr>
          <w:lang w:val="fr-FR"/>
        </w:rPr>
        <w:t xml:space="preserve"> </w:t>
      </w:r>
      <w:r w:rsidR="00DE2B3F" w:rsidRPr="00C03E7D">
        <w:rPr>
          <w:noProof/>
          <w:lang w:val="de-DE"/>
        </w:rPr>
        <w:drawing>
          <wp:anchor distT="0" distB="0" distL="114300" distR="114300" simplePos="0" relativeHeight="251658240" behindDoc="0" locked="0" layoutInCell="1" hidden="0" allowOverlap="1" wp14:anchorId="5097A9C9" wp14:editId="65595970">
            <wp:simplePos x="0" y="0"/>
            <wp:positionH relativeFrom="column">
              <wp:posOffset>4349839</wp:posOffset>
            </wp:positionH>
            <wp:positionV relativeFrom="paragraph">
              <wp:posOffset>-345912</wp:posOffset>
            </wp:positionV>
            <wp:extent cx="1150531" cy="903767"/>
            <wp:effectExtent l="0" t="0" r="0" b="0"/>
            <wp:wrapNone/>
            <wp:docPr id="2" name="Grafik 2"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2"/>
                    <a:srcRect/>
                    <a:stretch>
                      <a:fillRect/>
                    </a:stretch>
                  </pic:blipFill>
                  <pic:spPr>
                    <a:xfrm>
                      <a:off x="0" y="0"/>
                      <a:ext cx="1150531" cy="903767"/>
                    </a:xfrm>
                    <a:prstGeom prst="rect">
                      <a:avLst/>
                    </a:prstGeom>
                    <a:ln/>
                  </pic:spPr>
                </pic:pic>
              </a:graphicData>
            </a:graphic>
          </wp:anchor>
        </w:drawing>
      </w:r>
    </w:p>
    <w:p w14:paraId="00000002" w14:textId="77777777" w:rsidR="007D0D9C" w:rsidRPr="004704F4" w:rsidRDefault="007D0D9C">
      <w:pPr>
        <w:pStyle w:val="berschrift1"/>
        <w:rPr>
          <w:rFonts w:ascii="Aptos" w:hAnsi="Aptos"/>
          <w:lang w:val="fr-FR"/>
        </w:rPr>
      </w:pPr>
    </w:p>
    <w:p w14:paraId="25690DB7" w14:textId="77777777" w:rsidR="002A4A4D" w:rsidRPr="004704F4" w:rsidRDefault="002A4A4D" w:rsidP="00933654">
      <w:pPr>
        <w:tabs>
          <w:tab w:val="left" w:pos="709"/>
        </w:tabs>
        <w:rPr>
          <w:lang w:val="fr-FR"/>
        </w:rPr>
      </w:pPr>
    </w:p>
    <w:p w14:paraId="7E0532C1" w14:textId="77777777" w:rsidR="001D0315" w:rsidRPr="004704F4" w:rsidRDefault="001D0315" w:rsidP="00933654">
      <w:pPr>
        <w:tabs>
          <w:tab w:val="left" w:pos="709"/>
        </w:tabs>
        <w:rPr>
          <w:lang w:val="fr-FR"/>
        </w:rPr>
      </w:pPr>
    </w:p>
    <w:p w14:paraId="16ACF507" w14:textId="7C6F0B19" w:rsidR="00212AEF" w:rsidRPr="004704F4" w:rsidRDefault="00212AEF" w:rsidP="00933654">
      <w:pPr>
        <w:tabs>
          <w:tab w:val="left" w:pos="709"/>
        </w:tabs>
        <w:rPr>
          <w:lang w:val="fr-FR"/>
        </w:rPr>
      </w:pPr>
      <w:r w:rsidRPr="004704F4">
        <w:rPr>
          <w:lang w:val="fr-FR"/>
        </w:rPr>
        <w:t xml:space="preserve">Nouveau module COM-HPC Mini de </w:t>
      </w:r>
      <w:proofErr w:type="spellStart"/>
      <w:r w:rsidRPr="004704F4">
        <w:rPr>
          <w:lang w:val="fr-FR"/>
        </w:rPr>
        <w:t>congatec</w:t>
      </w:r>
      <w:proofErr w:type="spellEnd"/>
      <w:r w:rsidRPr="004704F4">
        <w:rPr>
          <w:lang w:val="fr-FR"/>
        </w:rPr>
        <w:t xml:space="preserve"> équipe de processeurs Qualcomm </w:t>
      </w:r>
      <w:proofErr w:type="spellStart"/>
      <w:r w:rsidRPr="004704F4">
        <w:rPr>
          <w:lang w:val="fr-FR"/>
        </w:rPr>
        <w:t>Dragonwing</w:t>
      </w:r>
      <w:proofErr w:type="spellEnd"/>
      <w:r w:rsidRPr="004704F4">
        <w:rPr>
          <w:lang w:val="fr-FR"/>
        </w:rPr>
        <w:t xml:space="preserve"> IQ-X ouvrant la voie à de nouvelles applications</w:t>
      </w:r>
    </w:p>
    <w:p w14:paraId="1E6BE2BB" w14:textId="77777777" w:rsidR="00F72FC0" w:rsidRPr="004704F4" w:rsidRDefault="00F72FC0" w:rsidP="00933654">
      <w:pPr>
        <w:tabs>
          <w:tab w:val="left" w:pos="709"/>
        </w:tabs>
        <w:rPr>
          <w:lang w:val="fr-FR"/>
        </w:rPr>
      </w:pPr>
    </w:p>
    <w:p w14:paraId="16D900A0" w14:textId="2D5103FC" w:rsidR="00212AEF" w:rsidRPr="004704F4" w:rsidRDefault="00212AEF" w:rsidP="2C8382BF">
      <w:pPr>
        <w:spacing w:line="240" w:lineRule="auto"/>
        <w:rPr>
          <w:b/>
          <w:bCs/>
          <w:sz w:val="32"/>
          <w:szCs w:val="32"/>
          <w:lang w:val="fr-FR"/>
        </w:rPr>
      </w:pPr>
      <w:proofErr w:type="spellStart"/>
      <w:proofErr w:type="gramStart"/>
      <w:r w:rsidRPr="004704F4">
        <w:rPr>
          <w:b/>
          <w:bCs/>
          <w:sz w:val="32"/>
          <w:szCs w:val="32"/>
          <w:lang w:val="fr-FR"/>
        </w:rPr>
        <w:t>congatec</w:t>
      </w:r>
      <w:proofErr w:type="spellEnd"/>
      <w:proofErr w:type="gramEnd"/>
      <w:r w:rsidRPr="004704F4">
        <w:rPr>
          <w:b/>
          <w:bCs/>
          <w:sz w:val="32"/>
          <w:szCs w:val="32"/>
          <w:lang w:val="fr-FR"/>
        </w:rPr>
        <w:t xml:space="preserve"> amène les modules embarqués ARM vers de nouvelles performances</w:t>
      </w:r>
    </w:p>
    <w:p w14:paraId="67E99CEC" w14:textId="77777777" w:rsidR="005065EA" w:rsidRPr="004704F4" w:rsidRDefault="005065EA" w:rsidP="00203921">
      <w:pPr>
        <w:jc w:val="center"/>
        <w:rPr>
          <w:ins w:id="0" w:author="David Sabouret" w:date="2025-12-08T12:07:00Z" w16du:dateUtc="2025-12-08T11:07:00Z"/>
          <w:lang w:val="fr-FR"/>
        </w:rPr>
      </w:pPr>
    </w:p>
    <w:p w14:paraId="1410CF32" w14:textId="2144CFEE" w:rsidR="00933654" w:rsidRPr="00C03E7D" w:rsidRDefault="00CE1590" w:rsidP="00203921">
      <w:pPr>
        <w:jc w:val="center"/>
        <w:rPr>
          <w:lang w:val="de-DE"/>
        </w:rPr>
      </w:pPr>
      <w:r w:rsidRPr="004704F4">
        <w:rPr>
          <w:noProof/>
        </w:rPr>
        <w:drawing>
          <wp:inline distT="0" distB="0" distL="0" distR="0" wp14:anchorId="2007B1EF" wp14:editId="252E3BAC">
            <wp:extent cx="3601150" cy="2400767"/>
            <wp:effectExtent l="0" t="0" r="0" b="0"/>
            <wp:docPr id="7340284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028435" name="Grafik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601150" cy="2400767"/>
                    </a:xfrm>
                    <a:prstGeom prst="rect">
                      <a:avLst/>
                    </a:prstGeom>
                    <a:noFill/>
                    <a:ln>
                      <a:noFill/>
                    </a:ln>
                  </pic:spPr>
                </pic:pic>
              </a:graphicData>
            </a:graphic>
          </wp:inline>
        </w:drawing>
      </w:r>
    </w:p>
    <w:p w14:paraId="65D7D597" w14:textId="77777777" w:rsidR="00A25D71" w:rsidRPr="00C03E7D" w:rsidRDefault="00A25D71" w:rsidP="008B6F38">
      <w:pPr>
        <w:spacing w:after="120"/>
        <w:rPr>
          <w:rFonts w:ascii="Aptos" w:hAnsi="Aptos"/>
          <w:b/>
          <w:bCs/>
          <w:sz w:val="24"/>
          <w:szCs w:val="24"/>
          <w:lang w:val="de-DE"/>
        </w:rPr>
      </w:pPr>
    </w:p>
    <w:p w14:paraId="7798959E" w14:textId="08987342" w:rsidR="00212AEF" w:rsidRPr="004704F4" w:rsidRDefault="00212AEF" w:rsidP="00212AEF">
      <w:pPr>
        <w:spacing w:after="120"/>
        <w:rPr>
          <w:lang w:val="fr-FR"/>
        </w:rPr>
      </w:pPr>
      <w:proofErr w:type="spellStart"/>
      <w:r w:rsidRPr="004704F4">
        <w:rPr>
          <w:b/>
          <w:bCs/>
          <w:lang w:val="fr-FR"/>
        </w:rPr>
        <w:t>Deggendorf</w:t>
      </w:r>
      <w:proofErr w:type="spellEnd"/>
      <w:r w:rsidRPr="004704F4">
        <w:rPr>
          <w:b/>
          <w:bCs/>
          <w:lang w:val="fr-FR"/>
        </w:rPr>
        <w:t>, Allemagne, 25 novembre 2025</w:t>
      </w:r>
      <w:r w:rsidRPr="004704F4">
        <w:rPr>
          <w:lang w:val="fr-FR"/>
        </w:rPr>
        <w:t xml:space="preserve"> * * * </w:t>
      </w:r>
      <w:hyperlink r:id="rId14" w:history="1">
        <w:proofErr w:type="spellStart"/>
        <w:r w:rsidRPr="004704F4">
          <w:rPr>
            <w:rStyle w:val="Hyperlink"/>
            <w:lang w:val="fr-FR"/>
          </w:rPr>
          <w:t>congatec</w:t>
        </w:r>
        <w:proofErr w:type="spellEnd"/>
      </w:hyperlink>
      <w:r w:rsidRPr="004704F4">
        <w:rPr>
          <w:lang w:val="fr-FR"/>
        </w:rPr>
        <w:t xml:space="preserve">, l'un des principaux fournisseurs de technologies embarquées et </w:t>
      </w:r>
      <w:proofErr w:type="spellStart"/>
      <w:r w:rsidRPr="004704F4">
        <w:rPr>
          <w:lang w:val="fr-FR"/>
        </w:rPr>
        <w:t>edge</w:t>
      </w:r>
      <w:proofErr w:type="spellEnd"/>
      <w:r w:rsidRPr="004704F4">
        <w:rPr>
          <w:lang w:val="fr-FR"/>
        </w:rPr>
        <w:t xml:space="preserve"> </w:t>
      </w:r>
      <w:proofErr w:type="spellStart"/>
      <w:r w:rsidRPr="004704F4">
        <w:rPr>
          <w:lang w:val="fr-FR"/>
        </w:rPr>
        <w:t>computing</w:t>
      </w:r>
      <w:proofErr w:type="spellEnd"/>
      <w:r w:rsidRPr="004704F4">
        <w:rPr>
          <w:lang w:val="fr-FR"/>
        </w:rPr>
        <w:t xml:space="preserve">, a lancé son premier Computer-on-Module (COM) COM-HPC Mini équipé des processeurs Qualcomm </w:t>
      </w:r>
      <w:proofErr w:type="spellStart"/>
      <w:r w:rsidRPr="004704F4">
        <w:rPr>
          <w:lang w:val="fr-FR"/>
        </w:rPr>
        <w:t>Dragonwing</w:t>
      </w:r>
      <w:proofErr w:type="spellEnd"/>
      <w:r w:rsidRPr="004704F4">
        <w:rPr>
          <w:lang w:val="fr-FR"/>
        </w:rPr>
        <w:t xml:space="preserve">™ IQ-X </w:t>
      </w:r>
      <w:proofErr w:type="spellStart"/>
      <w:r w:rsidRPr="004704F4">
        <w:rPr>
          <w:lang w:val="fr-FR"/>
        </w:rPr>
        <w:t>Series</w:t>
      </w:r>
      <w:proofErr w:type="spellEnd"/>
      <w:r w:rsidRPr="004704F4">
        <w:rPr>
          <w:lang w:val="fr-FR"/>
        </w:rPr>
        <w:t>. Le nouveau conga-HPC/</w:t>
      </w:r>
      <w:proofErr w:type="spellStart"/>
      <w:r w:rsidRPr="004704F4">
        <w:rPr>
          <w:lang w:val="fr-FR"/>
        </w:rPr>
        <w:t>mIQ</w:t>
      </w:r>
      <w:proofErr w:type="spellEnd"/>
      <w:r w:rsidRPr="004704F4">
        <w:rPr>
          <w:lang w:val="fr-FR"/>
        </w:rPr>
        <w:t xml:space="preserve">-X équipé du processeur Qualcomm® </w:t>
      </w:r>
      <w:proofErr w:type="spellStart"/>
      <w:r w:rsidRPr="004704F4">
        <w:rPr>
          <w:lang w:val="fr-FR"/>
        </w:rPr>
        <w:t>Oryon</w:t>
      </w:r>
      <w:proofErr w:type="spellEnd"/>
      <w:r w:rsidRPr="004704F4">
        <w:rPr>
          <w:lang w:val="fr-FR"/>
        </w:rPr>
        <w:t xml:space="preserve">™ offre des performances de calcul </w:t>
      </w:r>
      <w:proofErr w:type="spellStart"/>
      <w:r w:rsidRPr="004704F4">
        <w:rPr>
          <w:lang w:val="fr-FR"/>
        </w:rPr>
        <w:t>mono-thread</w:t>
      </w:r>
      <w:proofErr w:type="spellEnd"/>
      <w:r w:rsidRPr="004704F4">
        <w:rPr>
          <w:lang w:val="fr-FR"/>
        </w:rPr>
        <w:t xml:space="preserve"> et </w:t>
      </w:r>
      <w:proofErr w:type="spellStart"/>
      <w:r w:rsidRPr="004704F4">
        <w:rPr>
          <w:lang w:val="fr-FR"/>
        </w:rPr>
        <w:t>multi-thread</w:t>
      </w:r>
      <w:proofErr w:type="spellEnd"/>
      <w:r w:rsidRPr="004704F4">
        <w:rPr>
          <w:lang w:val="fr-FR"/>
        </w:rPr>
        <w:t xml:space="preserve"> exceptionnelles, jusqu'alors réservées aux systèmes x86, avec une efficacité énergétique inégalée. Les applications d'IA en périphérie, notamment l'apprentissage automatique (ML) local et l'exécution de grands modèles linguistiques (LLM), bénéficient d'une performance IA pouvant atteindre 45 TOPS grâce au NPU dédié équipé du processeur Qualcomm ® </w:t>
      </w:r>
      <w:proofErr w:type="spellStart"/>
      <w:r w:rsidRPr="004704F4">
        <w:rPr>
          <w:lang w:val="fr-FR"/>
        </w:rPr>
        <w:t>Hexagon</w:t>
      </w:r>
      <w:proofErr w:type="spellEnd"/>
      <w:r w:rsidRPr="004704F4">
        <w:rPr>
          <w:lang w:val="fr-FR"/>
        </w:rPr>
        <w:t>™. Le conga-HPC/</w:t>
      </w:r>
      <w:proofErr w:type="spellStart"/>
      <w:r w:rsidRPr="004704F4">
        <w:rPr>
          <w:lang w:val="fr-FR"/>
        </w:rPr>
        <w:t>mIQ</w:t>
      </w:r>
      <w:proofErr w:type="spellEnd"/>
      <w:r w:rsidRPr="004704F4">
        <w:rPr>
          <w:lang w:val="fr-FR"/>
        </w:rPr>
        <w:t>-X répond à la demande croissante de plate</w:t>
      </w:r>
      <w:r w:rsidR="00D20DCB" w:rsidRPr="004704F4">
        <w:rPr>
          <w:lang w:val="fr-FR"/>
        </w:rPr>
        <w:t>s-</w:t>
      </w:r>
      <w:r w:rsidRPr="004704F4">
        <w:rPr>
          <w:lang w:val="fr-FR"/>
        </w:rPr>
        <w:t xml:space="preserve">formes informatiques hautes performances et économes en énergie sur des marchés tels que la sécurité, le </w:t>
      </w:r>
      <w:proofErr w:type="spellStart"/>
      <w:r w:rsidR="00D20DCB" w:rsidRPr="004704F4">
        <w:rPr>
          <w:lang w:val="fr-FR"/>
        </w:rPr>
        <w:t>retail</w:t>
      </w:r>
      <w:proofErr w:type="spellEnd"/>
      <w:r w:rsidRPr="004704F4">
        <w:rPr>
          <w:lang w:val="fr-FR"/>
        </w:rPr>
        <w:t xml:space="preserve"> transactionnel, la robotique, les technologies médicales et l'automatisation industrielle.</w:t>
      </w:r>
    </w:p>
    <w:p w14:paraId="45D0DB32" w14:textId="5AB9AA53" w:rsidR="00D20DCB" w:rsidRPr="004704F4" w:rsidRDefault="00D20DCB" w:rsidP="00D20DCB">
      <w:pPr>
        <w:rPr>
          <w:b/>
          <w:bCs/>
          <w:lang w:val="fr-FR"/>
        </w:rPr>
      </w:pPr>
      <w:r w:rsidRPr="004704F4">
        <w:rPr>
          <w:b/>
          <w:bCs/>
          <w:lang w:val="fr-FR"/>
        </w:rPr>
        <w:t>Robuste, compact et optimisé pour l'IA</w:t>
      </w:r>
    </w:p>
    <w:p w14:paraId="45CB9592" w14:textId="7875EC65" w:rsidR="00D909D4" w:rsidRPr="004704F4" w:rsidRDefault="00D20DCB" w:rsidP="00D20DCB">
      <w:pPr>
        <w:rPr>
          <w:lang w:val="fr-FR"/>
        </w:rPr>
      </w:pPr>
      <w:r w:rsidRPr="004704F4">
        <w:rPr>
          <w:lang w:val="fr-FR"/>
        </w:rPr>
        <w:lastRenderedPageBreak/>
        <w:t>Avec un format équivalent à celui d'une carte de crédit, le conga-HPC/</w:t>
      </w:r>
      <w:proofErr w:type="spellStart"/>
      <w:r w:rsidRPr="004704F4">
        <w:rPr>
          <w:lang w:val="fr-FR"/>
        </w:rPr>
        <w:t>mIQ</w:t>
      </w:r>
      <w:proofErr w:type="spellEnd"/>
      <w:r w:rsidRPr="004704F4">
        <w:rPr>
          <w:lang w:val="fr-FR"/>
        </w:rPr>
        <w:t>-X se caractérise par une conception robuste avec une mémoire RAM LPDDR5X soudée et rapide, et prend en charge une plage de températures industrielles allant de -40 °C à +85 °C.</w:t>
      </w:r>
    </w:p>
    <w:p w14:paraId="4589A1A0" w14:textId="5D7BC197" w:rsidR="00D20DCB" w:rsidRPr="004704F4" w:rsidRDefault="00D20DCB" w:rsidP="00D20DCB">
      <w:pPr>
        <w:rPr>
          <w:lang w:val="fr-FR"/>
        </w:rPr>
      </w:pPr>
      <w:r w:rsidRPr="004704F4">
        <w:rPr>
          <w:lang w:val="fr-FR"/>
        </w:rPr>
        <w:t xml:space="preserve">Les cas d'utilisation typiques comprennent la vidéosurveillance, les systèmes de capteurs et de caméras pour l'analyse en périphérie et les applications avec traitement IA local. Cette plate-forme est idéale pour les développeurs qui souhaitent tirer parti des atouts d'ARM </w:t>
      </w:r>
      <w:r w:rsidR="00E1683C" w:rsidRPr="004704F4">
        <w:rPr>
          <w:lang w:val="fr-FR"/>
        </w:rPr>
        <w:t>sous</w:t>
      </w:r>
      <w:r w:rsidRPr="004704F4">
        <w:rPr>
          <w:lang w:val="fr-FR"/>
        </w:rPr>
        <w:t xml:space="preserve"> Microsoft Windows. Elle réduit considérablement le temps de développement par rapport à d'autres implémentations grâce à une intégration logicielle simplifiée et à un micrologiciel compatible UEFI. Toutes les conceptions optimisées en termes de taille, de poids et de puissance (</w:t>
      </w:r>
      <w:proofErr w:type="spellStart"/>
      <w:r w:rsidRPr="004704F4">
        <w:rPr>
          <w:lang w:val="fr-FR"/>
        </w:rPr>
        <w:t>SWaP</w:t>
      </w:r>
      <w:proofErr w:type="spellEnd"/>
      <w:r w:rsidRPr="004704F4">
        <w:rPr>
          <w:lang w:val="fr-FR"/>
        </w:rPr>
        <w:t>) bénéficient également des performances élevées par watt des nouveaux mini-modules.</w:t>
      </w:r>
    </w:p>
    <w:p w14:paraId="004383F2" w14:textId="7DE31576" w:rsidR="00F72FC0" w:rsidRPr="004704F4" w:rsidRDefault="00D20DCB" w:rsidP="00F72FC0">
      <w:pPr>
        <w:rPr>
          <w:lang w:val="fr-FR"/>
        </w:rPr>
      </w:pPr>
      <w:r w:rsidRPr="004704F4">
        <w:rPr>
          <w:lang w:val="fr-FR"/>
        </w:rPr>
        <w:t>« Le conga-HPC/</w:t>
      </w:r>
      <w:proofErr w:type="spellStart"/>
      <w:r w:rsidRPr="004704F4">
        <w:rPr>
          <w:lang w:val="fr-FR"/>
        </w:rPr>
        <w:t>mIQ</w:t>
      </w:r>
      <w:proofErr w:type="spellEnd"/>
      <w:r w:rsidRPr="004704F4">
        <w:rPr>
          <w:lang w:val="fr-FR"/>
        </w:rPr>
        <w:t xml:space="preserve">-X amène l'informatique embarquée Arm dans un niveau plus élevé de performances et simplifie le développement de systèmes de vision et </w:t>
      </w:r>
      <w:proofErr w:type="spellStart"/>
      <w:r w:rsidRPr="004704F4">
        <w:rPr>
          <w:lang w:val="fr-FR"/>
        </w:rPr>
        <w:t>edge</w:t>
      </w:r>
      <w:proofErr w:type="spellEnd"/>
      <w:r w:rsidRPr="004704F4">
        <w:rPr>
          <w:lang w:val="fr-FR"/>
        </w:rPr>
        <w:t xml:space="preserve"> accélérés par l'IA grâce à la prise en charge du BIOS UEFI, à l'intégration Windows et à un écosystème complet », explique Konrad </w:t>
      </w:r>
      <w:proofErr w:type="spellStart"/>
      <w:r w:rsidRPr="004704F4">
        <w:rPr>
          <w:lang w:val="fr-FR"/>
        </w:rPr>
        <w:t>Garhammer</w:t>
      </w:r>
      <w:proofErr w:type="spellEnd"/>
      <w:r w:rsidRPr="004704F4">
        <w:rPr>
          <w:lang w:val="fr-FR"/>
        </w:rPr>
        <w:t xml:space="preserve">, CEO et CTO de </w:t>
      </w:r>
      <w:proofErr w:type="spellStart"/>
      <w:r w:rsidRPr="004704F4">
        <w:rPr>
          <w:lang w:val="fr-FR"/>
        </w:rPr>
        <w:t>congatec</w:t>
      </w:r>
      <w:proofErr w:type="spellEnd"/>
      <w:r w:rsidRPr="004704F4">
        <w:rPr>
          <w:lang w:val="fr-FR"/>
        </w:rPr>
        <w:t>.</w:t>
      </w:r>
    </w:p>
    <w:p w14:paraId="11772871" w14:textId="17DA7A94" w:rsidR="00C9048B" w:rsidRPr="004704F4" w:rsidRDefault="00C9048B" w:rsidP="00C9048B">
      <w:pPr>
        <w:rPr>
          <w:b/>
          <w:bCs/>
          <w:lang w:val="fr-FR"/>
        </w:rPr>
      </w:pPr>
      <w:r w:rsidRPr="004704F4">
        <w:rPr>
          <w:b/>
          <w:bCs/>
          <w:lang w:val="fr-FR"/>
        </w:rPr>
        <w:t>Caractéristiques en détail</w:t>
      </w:r>
    </w:p>
    <w:p w14:paraId="0A7ACA64" w14:textId="1BCB21AA" w:rsidR="00F72FC0" w:rsidRPr="004704F4" w:rsidRDefault="00C9048B" w:rsidP="00C9048B">
      <w:pPr>
        <w:rPr>
          <w:lang w:val="fr-FR"/>
        </w:rPr>
      </w:pPr>
      <w:r w:rsidRPr="004704F4">
        <w:rPr>
          <w:lang w:val="fr-FR"/>
        </w:rPr>
        <w:t>Le module conga-HPC/</w:t>
      </w:r>
      <w:proofErr w:type="spellStart"/>
      <w:r w:rsidRPr="004704F4">
        <w:rPr>
          <w:lang w:val="fr-FR"/>
        </w:rPr>
        <w:t>mIQ</w:t>
      </w:r>
      <w:proofErr w:type="spellEnd"/>
      <w:r w:rsidRPr="004704F4">
        <w:rPr>
          <w:lang w:val="fr-FR"/>
        </w:rPr>
        <w:t xml:space="preserve">-X COM-HPC Mini, qui ne mesure que 95 mm x 70 mm, est basé sur les processeurs Qualcomm </w:t>
      </w:r>
      <w:proofErr w:type="spellStart"/>
      <w:r w:rsidRPr="004704F4">
        <w:rPr>
          <w:lang w:val="fr-FR"/>
        </w:rPr>
        <w:t>Dragonwing</w:t>
      </w:r>
      <w:proofErr w:type="spellEnd"/>
      <w:r w:rsidRPr="004704F4">
        <w:rPr>
          <w:lang w:val="fr-FR"/>
        </w:rPr>
        <w:t xml:space="preserve"> IQ-X </w:t>
      </w:r>
      <w:proofErr w:type="spellStart"/>
      <w:r w:rsidRPr="004704F4">
        <w:rPr>
          <w:lang w:val="fr-FR"/>
        </w:rPr>
        <w:t>Series</w:t>
      </w:r>
      <w:proofErr w:type="spellEnd"/>
      <w:r w:rsidRPr="004704F4">
        <w:rPr>
          <w:lang w:val="fr-FR"/>
        </w:rPr>
        <w:t xml:space="preserve"> avec jusqu'à 64 Go de mémoire LPDDR5X. Avec jusqu'à 12 cœurs </w:t>
      </w:r>
      <w:proofErr w:type="spellStart"/>
      <w:r w:rsidRPr="004704F4">
        <w:rPr>
          <w:lang w:val="fr-FR"/>
        </w:rPr>
        <w:t>Oryon</w:t>
      </w:r>
      <w:proofErr w:type="spellEnd"/>
      <w:r w:rsidRPr="004704F4">
        <w:rPr>
          <w:lang w:val="fr-FR"/>
        </w:rPr>
        <w:t xml:space="preserve">, un NPU </w:t>
      </w:r>
      <w:proofErr w:type="spellStart"/>
      <w:r w:rsidRPr="004704F4">
        <w:rPr>
          <w:lang w:val="fr-FR"/>
        </w:rPr>
        <w:t>Hexagon</w:t>
      </w:r>
      <w:proofErr w:type="spellEnd"/>
      <w:r w:rsidRPr="004704F4">
        <w:rPr>
          <w:lang w:val="fr-FR"/>
        </w:rPr>
        <w:t xml:space="preserve"> dédié, un DSP et un ISP Qualcomm® </w:t>
      </w:r>
      <w:proofErr w:type="spellStart"/>
      <w:r w:rsidRPr="004704F4">
        <w:rPr>
          <w:lang w:val="fr-FR"/>
        </w:rPr>
        <w:t>Spectra</w:t>
      </w:r>
      <w:proofErr w:type="spellEnd"/>
      <w:r w:rsidRPr="004704F4">
        <w:rPr>
          <w:lang w:val="fr-FR"/>
        </w:rPr>
        <w:t xml:space="preserve">, il offre des unités de calcul optimisées pour un traitement ultra-efficace des données vidéo, image et son. Le GPU Qualcomm ® </w:t>
      </w:r>
      <w:proofErr w:type="spellStart"/>
      <w:r w:rsidRPr="004704F4">
        <w:rPr>
          <w:lang w:val="fr-FR"/>
        </w:rPr>
        <w:t>Adreno</w:t>
      </w:r>
      <w:proofErr w:type="spellEnd"/>
      <w:r w:rsidRPr="004704F4">
        <w:rPr>
          <w:lang w:val="fr-FR"/>
        </w:rPr>
        <w:t xml:space="preserve">™ intégré offre des graphismes puissants, prenant en charge jusqu'à 3 écrans et une résolution 8K. Pour une connectivité réseau et périphérique rapide, le module COM-HPC Mini offre 2x 2,5 Gb Ethernet, jusqu'à 16x voies </w:t>
      </w:r>
      <w:proofErr w:type="spellStart"/>
      <w:r w:rsidRPr="004704F4">
        <w:rPr>
          <w:lang w:val="fr-FR"/>
        </w:rPr>
        <w:t>PCIe</w:t>
      </w:r>
      <w:proofErr w:type="spellEnd"/>
      <w:r w:rsidRPr="004704F4">
        <w:rPr>
          <w:lang w:val="fr-FR"/>
        </w:rPr>
        <w:t xml:space="preserve"> Gen3/Gen4, 2x USB4, 2x USB3.2 Gen2x1 et 8x USB2.0. La sortie graphique s'effectue via 2x DDI et </w:t>
      </w:r>
      <w:proofErr w:type="spellStart"/>
      <w:r w:rsidRPr="004704F4">
        <w:rPr>
          <w:lang w:val="fr-FR"/>
        </w:rPr>
        <w:t>eDP</w:t>
      </w:r>
      <w:proofErr w:type="spellEnd"/>
      <w:r w:rsidRPr="004704F4">
        <w:rPr>
          <w:lang w:val="fr-FR"/>
        </w:rPr>
        <w:t>, et jusqu'à 4 caméras peuvent être connectées directement via MIPI CSI. 2x I2C, 2x UART et 12x GPIO complètent l'ensemble des fonctionnalités. Le module TPM 2.0 intégré sert de racine de confiance matérielle.</w:t>
      </w:r>
    </w:p>
    <w:p w14:paraId="321E1C63" w14:textId="77777777" w:rsidR="00C9048B" w:rsidRPr="004704F4" w:rsidRDefault="00C9048B" w:rsidP="00C9048B">
      <w:pPr>
        <w:rPr>
          <w:b/>
          <w:bCs/>
          <w:lang w:val="fr-FR"/>
        </w:rPr>
      </w:pPr>
      <w:r w:rsidRPr="004704F4">
        <w:rPr>
          <w:b/>
          <w:bCs/>
          <w:lang w:val="fr-FR"/>
        </w:rPr>
        <w:t xml:space="preserve">Mise sur le marché rapide grâce à aReady.COM </w:t>
      </w:r>
    </w:p>
    <w:p w14:paraId="7659E553" w14:textId="4833C5A0" w:rsidR="00F72FC0" w:rsidRPr="004704F4" w:rsidRDefault="00C9048B" w:rsidP="00C9048B">
      <w:pPr>
        <w:rPr>
          <w:lang w:val="fr-FR"/>
        </w:rPr>
      </w:pPr>
      <w:r w:rsidRPr="004704F4">
        <w:rPr>
          <w:lang w:val="fr-FR"/>
        </w:rPr>
        <w:t xml:space="preserve">Pour accélérer la mise sur le marché, </w:t>
      </w:r>
      <w:proofErr w:type="spellStart"/>
      <w:r w:rsidRPr="004704F4">
        <w:rPr>
          <w:lang w:val="fr-FR"/>
        </w:rPr>
        <w:t>congatec</w:t>
      </w:r>
      <w:proofErr w:type="spellEnd"/>
      <w:r w:rsidRPr="004704F4">
        <w:rPr>
          <w:lang w:val="fr-FR"/>
        </w:rPr>
        <w:t xml:space="preserve"> propose des solutions de refroidissement optimisées, des cartes d'évaluation et une assistance complète à la conception. Le nouveau module COM-HPC Mini est également disponible sous forme d'aReady.COM prêt à l'emploi. Il est livré sur mesure avec des systèmes d'exploitation validés et </w:t>
      </w:r>
      <w:r w:rsidRPr="004704F4">
        <w:rPr>
          <w:lang w:val="fr-FR"/>
        </w:rPr>
        <w:lastRenderedPageBreak/>
        <w:t>préinstallés et des modules logiciels optionnels pour les fonctionnalités IoT, un développement plus rapide et des coûts optimisés.</w:t>
      </w:r>
    </w:p>
    <w:p w14:paraId="7FED52FB" w14:textId="77777777" w:rsidR="00841DC5" w:rsidRPr="004704F4" w:rsidRDefault="00841DC5" w:rsidP="002E5FF3">
      <w:pPr>
        <w:rPr>
          <w:lang w:val="fr-FR"/>
        </w:rPr>
      </w:pPr>
    </w:p>
    <w:p w14:paraId="731DA419" w14:textId="4F6F1972" w:rsidR="002E5FF3" w:rsidRPr="00010F0A" w:rsidRDefault="00C9048B" w:rsidP="002E5FF3">
      <w:pPr>
        <w:rPr>
          <w:lang w:val="fr-FR"/>
        </w:rPr>
      </w:pPr>
      <w:r>
        <w:rPr>
          <w:lang w:val="fr-FR"/>
        </w:rPr>
        <w:t>Variants conga-HPC/</w:t>
      </w:r>
      <w:proofErr w:type="spellStart"/>
      <w:r>
        <w:rPr>
          <w:lang w:val="fr-FR"/>
        </w:rPr>
        <w:t>mIQ</w:t>
      </w:r>
      <w:proofErr w:type="spellEnd"/>
      <w:r>
        <w:rPr>
          <w:lang w:val="fr-FR"/>
        </w:rPr>
        <w:t xml:space="preserve">-X disponibles </w:t>
      </w:r>
      <w:r w:rsidR="00841DC5" w:rsidRPr="00010F0A">
        <w:rPr>
          <w:lang w:val="fr-FR"/>
        </w:rPr>
        <w:t>:</w:t>
      </w:r>
    </w:p>
    <w:tbl>
      <w:tblPr>
        <w:tblW w:w="9964" w:type="dxa"/>
        <w:tblLayout w:type="fixed"/>
        <w:tblLook w:val="0400" w:firstRow="0" w:lastRow="0" w:firstColumn="0" w:lastColumn="0" w:noHBand="0" w:noVBand="1"/>
      </w:tblPr>
      <w:tblGrid>
        <w:gridCol w:w="2263"/>
        <w:gridCol w:w="236"/>
        <w:gridCol w:w="1134"/>
        <w:gridCol w:w="236"/>
        <w:gridCol w:w="1276"/>
        <w:gridCol w:w="236"/>
        <w:gridCol w:w="1418"/>
        <w:gridCol w:w="236"/>
        <w:gridCol w:w="1276"/>
        <w:gridCol w:w="236"/>
        <w:gridCol w:w="1417"/>
      </w:tblGrid>
      <w:tr w:rsidR="00010F0A" w:rsidRPr="008E0344" w14:paraId="30242268" w14:textId="77777777" w:rsidTr="00010F0A">
        <w:tc>
          <w:tcPr>
            <w:tcW w:w="2263" w:type="dxa"/>
            <w:tcBorders>
              <w:bottom w:val="single" w:sz="4" w:space="0" w:color="auto"/>
            </w:tcBorders>
            <w:hideMark/>
          </w:tcPr>
          <w:p w14:paraId="532D463F" w14:textId="74300EE4" w:rsidR="00010F0A" w:rsidRPr="00C03E7D" w:rsidRDefault="00010F0A" w:rsidP="00010F0A">
            <w:pPr>
              <w:jc w:val="center"/>
              <w:rPr>
                <w:b/>
                <w:sz w:val="20"/>
                <w:szCs w:val="20"/>
                <w:lang w:val="de-DE"/>
              </w:rPr>
            </w:pPr>
            <w:proofErr w:type="spellStart"/>
            <w:r w:rsidRPr="00C03E7D">
              <w:rPr>
                <w:b/>
                <w:sz w:val="20"/>
                <w:szCs w:val="20"/>
                <w:lang w:val="de-DE"/>
              </w:rPr>
              <w:t>Mod</w:t>
            </w:r>
            <w:r w:rsidR="00C9048B">
              <w:rPr>
                <w:b/>
                <w:sz w:val="20"/>
                <w:szCs w:val="20"/>
                <w:lang w:val="de-DE"/>
              </w:rPr>
              <w:t>èle</w:t>
            </w:r>
            <w:proofErr w:type="spellEnd"/>
          </w:p>
        </w:tc>
        <w:tc>
          <w:tcPr>
            <w:tcW w:w="236" w:type="dxa"/>
          </w:tcPr>
          <w:p w14:paraId="1A7EC7C6" w14:textId="77777777" w:rsidR="00010F0A" w:rsidRPr="00C03E7D" w:rsidRDefault="00010F0A" w:rsidP="00010F0A">
            <w:pPr>
              <w:jc w:val="center"/>
              <w:rPr>
                <w:b/>
                <w:sz w:val="20"/>
                <w:szCs w:val="20"/>
                <w:lang w:val="de-DE"/>
              </w:rPr>
            </w:pPr>
          </w:p>
        </w:tc>
        <w:tc>
          <w:tcPr>
            <w:tcW w:w="1134" w:type="dxa"/>
            <w:tcBorders>
              <w:bottom w:val="single" w:sz="4" w:space="0" w:color="auto"/>
            </w:tcBorders>
            <w:hideMark/>
          </w:tcPr>
          <w:p w14:paraId="3785BD16" w14:textId="08B2FF1C" w:rsidR="00010F0A" w:rsidRPr="00C03E7D" w:rsidRDefault="00010F0A" w:rsidP="00010F0A">
            <w:pPr>
              <w:jc w:val="center"/>
              <w:rPr>
                <w:b/>
                <w:sz w:val="20"/>
                <w:szCs w:val="20"/>
                <w:lang w:val="de-DE"/>
              </w:rPr>
            </w:pPr>
            <w:r w:rsidRPr="00C03E7D">
              <w:rPr>
                <w:b/>
                <w:sz w:val="20"/>
                <w:szCs w:val="20"/>
                <w:lang w:val="de-DE"/>
              </w:rPr>
              <w:t xml:space="preserve">Cores / </w:t>
            </w:r>
            <w:r>
              <w:rPr>
                <w:b/>
                <w:sz w:val="20"/>
                <w:szCs w:val="20"/>
                <w:lang w:val="de-DE"/>
              </w:rPr>
              <w:br/>
            </w:r>
            <w:r w:rsidRPr="00C03E7D">
              <w:rPr>
                <w:b/>
                <w:sz w:val="20"/>
                <w:szCs w:val="20"/>
                <w:lang w:val="de-DE"/>
              </w:rPr>
              <w:t>Threads</w:t>
            </w:r>
          </w:p>
        </w:tc>
        <w:tc>
          <w:tcPr>
            <w:tcW w:w="236" w:type="dxa"/>
          </w:tcPr>
          <w:p w14:paraId="79BD5669" w14:textId="77777777" w:rsidR="00010F0A" w:rsidRPr="00C03E7D" w:rsidRDefault="00010F0A" w:rsidP="00010F0A">
            <w:pPr>
              <w:jc w:val="center"/>
              <w:rPr>
                <w:b/>
                <w:sz w:val="20"/>
                <w:szCs w:val="20"/>
                <w:lang w:val="de-DE"/>
              </w:rPr>
            </w:pPr>
          </w:p>
        </w:tc>
        <w:tc>
          <w:tcPr>
            <w:tcW w:w="1276" w:type="dxa"/>
            <w:tcBorders>
              <w:bottom w:val="single" w:sz="4" w:space="0" w:color="auto"/>
            </w:tcBorders>
            <w:hideMark/>
          </w:tcPr>
          <w:p w14:paraId="20B3CAA3" w14:textId="342B3C84" w:rsidR="00010F0A" w:rsidRPr="00C03E7D" w:rsidRDefault="00010F0A" w:rsidP="00010F0A">
            <w:pPr>
              <w:jc w:val="center"/>
              <w:rPr>
                <w:b/>
                <w:sz w:val="20"/>
                <w:szCs w:val="20"/>
                <w:lang w:val="de-DE"/>
              </w:rPr>
            </w:pPr>
            <w:r w:rsidRPr="00C03E7D">
              <w:rPr>
                <w:b/>
                <w:sz w:val="20"/>
                <w:szCs w:val="20"/>
                <w:lang w:val="de-DE"/>
              </w:rPr>
              <w:t>RAM</w:t>
            </w:r>
          </w:p>
        </w:tc>
        <w:tc>
          <w:tcPr>
            <w:tcW w:w="236" w:type="dxa"/>
          </w:tcPr>
          <w:p w14:paraId="7E6AEEBA" w14:textId="77777777" w:rsidR="00010F0A" w:rsidRDefault="00010F0A" w:rsidP="00010F0A">
            <w:pPr>
              <w:jc w:val="center"/>
              <w:rPr>
                <w:b/>
                <w:sz w:val="20"/>
                <w:szCs w:val="20"/>
                <w:lang w:val="de-DE"/>
              </w:rPr>
            </w:pPr>
          </w:p>
        </w:tc>
        <w:tc>
          <w:tcPr>
            <w:tcW w:w="1418" w:type="dxa"/>
            <w:tcBorders>
              <w:bottom w:val="single" w:sz="4" w:space="0" w:color="auto"/>
            </w:tcBorders>
            <w:hideMark/>
          </w:tcPr>
          <w:p w14:paraId="2C719A4B" w14:textId="3B184508" w:rsidR="00010F0A" w:rsidRPr="00C03E7D" w:rsidRDefault="00C9048B" w:rsidP="00010F0A">
            <w:pPr>
              <w:jc w:val="center"/>
              <w:rPr>
                <w:b/>
                <w:sz w:val="20"/>
                <w:szCs w:val="20"/>
                <w:lang w:val="de-DE"/>
              </w:rPr>
            </w:pPr>
            <w:proofErr w:type="spellStart"/>
            <w:r>
              <w:rPr>
                <w:b/>
                <w:sz w:val="20"/>
                <w:szCs w:val="20"/>
                <w:lang w:val="de-DE"/>
              </w:rPr>
              <w:t>Fréquence</w:t>
            </w:r>
            <w:proofErr w:type="spellEnd"/>
            <w:r>
              <w:rPr>
                <w:b/>
                <w:sz w:val="20"/>
                <w:szCs w:val="20"/>
                <w:lang w:val="de-DE"/>
              </w:rPr>
              <w:t xml:space="preserve"> </w:t>
            </w:r>
            <w:proofErr w:type="spellStart"/>
            <w:r>
              <w:rPr>
                <w:b/>
                <w:sz w:val="20"/>
                <w:szCs w:val="20"/>
                <w:lang w:val="de-DE"/>
              </w:rPr>
              <w:t>horloge</w:t>
            </w:r>
            <w:proofErr w:type="spellEnd"/>
          </w:p>
        </w:tc>
        <w:tc>
          <w:tcPr>
            <w:tcW w:w="236" w:type="dxa"/>
          </w:tcPr>
          <w:p w14:paraId="78022C21" w14:textId="77777777" w:rsidR="00010F0A" w:rsidRPr="00C03E7D" w:rsidRDefault="00010F0A" w:rsidP="00010F0A">
            <w:pPr>
              <w:jc w:val="center"/>
              <w:rPr>
                <w:b/>
                <w:sz w:val="20"/>
                <w:szCs w:val="20"/>
                <w:lang w:val="de-DE"/>
              </w:rPr>
            </w:pPr>
          </w:p>
        </w:tc>
        <w:tc>
          <w:tcPr>
            <w:tcW w:w="1276" w:type="dxa"/>
            <w:tcBorders>
              <w:bottom w:val="single" w:sz="4" w:space="0" w:color="auto"/>
            </w:tcBorders>
          </w:tcPr>
          <w:p w14:paraId="6403DE59" w14:textId="7093FA9C" w:rsidR="00010F0A" w:rsidRPr="00C03E7D" w:rsidRDefault="00010F0A" w:rsidP="00010F0A">
            <w:pPr>
              <w:jc w:val="center"/>
              <w:rPr>
                <w:b/>
                <w:sz w:val="20"/>
                <w:szCs w:val="20"/>
                <w:lang w:val="de-DE"/>
              </w:rPr>
            </w:pPr>
            <w:r w:rsidRPr="00C03E7D">
              <w:rPr>
                <w:b/>
                <w:sz w:val="20"/>
                <w:szCs w:val="20"/>
                <w:lang w:val="de-DE"/>
              </w:rPr>
              <w:t>Base-TDP</w:t>
            </w:r>
          </w:p>
        </w:tc>
        <w:tc>
          <w:tcPr>
            <w:tcW w:w="236" w:type="dxa"/>
          </w:tcPr>
          <w:p w14:paraId="39F15283" w14:textId="1030918A" w:rsidR="00010F0A" w:rsidRDefault="00010F0A" w:rsidP="00010F0A">
            <w:pPr>
              <w:jc w:val="center"/>
              <w:rPr>
                <w:b/>
                <w:sz w:val="20"/>
                <w:szCs w:val="20"/>
                <w:lang w:val="de-DE"/>
              </w:rPr>
            </w:pPr>
          </w:p>
        </w:tc>
        <w:tc>
          <w:tcPr>
            <w:tcW w:w="1417" w:type="dxa"/>
            <w:tcBorders>
              <w:bottom w:val="single" w:sz="4" w:space="0" w:color="auto"/>
            </w:tcBorders>
            <w:hideMark/>
          </w:tcPr>
          <w:p w14:paraId="1D39093D" w14:textId="5E2A6E82" w:rsidR="00010F0A" w:rsidRPr="008F1E1C" w:rsidRDefault="00C9048B" w:rsidP="00010F0A">
            <w:pPr>
              <w:jc w:val="center"/>
              <w:rPr>
                <w:b/>
                <w:sz w:val="16"/>
                <w:szCs w:val="16"/>
                <w:lang w:val="de-DE"/>
              </w:rPr>
            </w:pPr>
            <w:proofErr w:type="spellStart"/>
            <w:r w:rsidRPr="008F1E1C">
              <w:rPr>
                <w:b/>
                <w:sz w:val="16"/>
                <w:szCs w:val="16"/>
                <w:lang w:val="de-DE"/>
              </w:rPr>
              <w:t>Température</w:t>
            </w:r>
            <w:proofErr w:type="spellEnd"/>
            <w:r w:rsidRPr="008F1E1C">
              <w:rPr>
                <w:b/>
                <w:sz w:val="16"/>
                <w:szCs w:val="16"/>
                <w:lang w:val="de-DE"/>
              </w:rPr>
              <w:t xml:space="preserve"> de </w:t>
            </w:r>
            <w:proofErr w:type="spellStart"/>
            <w:r w:rsidRPr="008F1E1C">
              <w:rPr>
                <w:b/>
                <w:sz w:val="16"/>
                <w:szCs w:val="16"/>
                <w:lang w:val="de-DE"/>
              </w:rPr>
              <w:t>fonctionnement</w:t>
            </w:r>
            <w:proofErr w:type="spellEnd"/>
          </w:p>
        </w:tc>
      </w:tr>
      <w:tr w:rsidR="00010F0A" w:rsidRPr="008E0344" w14:paraId="4170C95B" w14:textId="77777777" w:rsidTr="00010F0A">
        <w:tc>
          <w:tcPr>
            <w:tcW w:w="2263" w:type="dxa"/>
            <w:tcBorders>
              <w:top w:val="single" w:sz="4" w:space="0" w:color="auto"/>
              <w:bottom w:val="single" w:sz="4" w:space="0" w:color="auto"/>
            </w:tcBorders>
            <w:hideMark/>
          </w:tcPr>
          <w:p w14:paraId="7548C0ED" w14:textId="61544968" w:rsidR="00010F0A" w:rsidRPr="00F72FC0" w:rsidRDefault="00010F0A" w:rsidP="0096217B">
            <w:pPr>
              <w:rPr>
                <w:sz w:val="18"/>
                <w:szCs w:val="18"/>
                <w:lang w:val="fr-FR"/>
              </w:rPr>
            </w:pPr>
            <w:proofErr w:type="gramStart"/>
            <w:r w:rsidRPr="00F72FC0">
              <w:rPr>
                <w:sz w:val="18"/>
                <w:szCs w:val="18"/>
                <w:lang w:val="fr-FR"/>
              </w:rPr>
              <w:t>conga</w:t>
            </w:r>
            <w:proofErr w:type="gramEnd"/>
            <w:r w:rsidRPr="00F72FC0">
              <w:rPr>
                <w:sz w:val="18"/>
                <w:szCs w:val="18"/>
                <w:lang w:val="fr-FR"/>
              </w:rPr>
              <w:t>-HPC/mIQ-X7-64G UFS128</w:t>
            </w:r>
          </w:p>
        </w:tc>
        <w:tc>
          <w:tcPr>
            <w:tcW w:w="236" w:type="dxa"/>
          </w:tcPr>
          <w:p w14:paraId="56663037" w14:textId="77777777" w:rsidR="00010F0A" w:rsidRPr="00010F0A" w:rsidRDefault="00010F0A" w:rsidP="0096217B">
            <w:pPr>
              <w:rPr>
                <w:sz w:val="18"/>
                <w:szCs w:val="18"/>
                <w:lang w:val="fr-FR"/>
              </w:rPr>
            </w:pPr>
          </w:p>
        </w:tc>
        <w:tc>
          <w:tcPr>
            <w:tcW w:w="1134" w:type="dxa"/>
            <w:tcBorders>
              <w:top w:val="single" w:sz="4" w:space="0" w:color="auto"/>
              <w:bottom w:val="single" w:sz="4" w:space="0" w:color="auto"/>
            </w:tcBorders>
            <w:hideMark/>
          </w:tcPr>
          <w:p w14:paraId="398E428C" w14:textId="05B6F1C8" w:rsidR="00010F0A" w:rsidRPr="00C03E7D" w:rsidRDefault="00010F0A" w:rsidP="00010F0A">
            <w:pPr>
              <w:jc w:val="center"/>
              <w:rPr>
                <w:sz w:val="18"/>
                <w:szCs w:val="18"/>
                <w:lang w:val="de-DE"/>
              </w:rPr>
            </w:pPr>
            <w:r w:rsidRPr="00C03E7D">
              <w:rPr>
                <w:sz w:val="18"/>
                <w:szCs w:val="18"/>
                <w:lang w:val="de-DE"/>
              </w:rPr>
              <w:t>12 / 16</w:t>
            </w:r>
          </w:p>
        </w:tc>
        <w:tc>
          <w:tcPr>
            <w:tcW w:w="236" w:type="dxa"/>
          </w:tcPr>
          <w:p w14:paraId="2A90D6F5" w14:textId="77777777" w:rsidR="00010F0A" w:rsidRPr="00C03E7D" w:rsidRDefault="00010F0A" w:rsidP="0096217B">
            <w:pPr>
              <w:rPr>
                <w:sz w:val="18"/>
                <w:szCs w:val="18"/>
                <w:lang w:val="de-DE"/>
              </w:rPr>
            </w:pPr>
          </w:p>
        </w:tc>
        <w:tc>
          <w:tcPr>
            <w:tcW w:w="1276" w:type="dxa"/>
            <w:tcBorders>
              <w:top w:val="single" w:sz="4" w:space="0" w:color="auto"/>
              <w:bottom w:val="single" w:sz="4" w:space="0" w:color="auto"/>
            </w:tcBorders>
            <w:hideMark/>
          </w:tcPr>
          <w:p w14:paraId="219BCBEE" w14:textId="1CDE5303" w:rsidR="00010F0A" w:rsidRPr="00C03E7D" w:rsidRDefault="00010F0A" w:rsidP="00010F0A">
            <w:pPr>
              <w:jc w:val="center"/>
              <w:rPr>
                <w:sz w:val="18"/>
                <w:szCs w:val="18"/>
                <w:lang w:val="de-DE"/>
              </w:rPr>
            </w:pPr>
            <w:r w:rsidRPr="00C03E7D">
              <w:rPr>
                <w:sz w:val="18"/>
                <w:szCs w:val="18"/>
                <w:lang w:val="de-DE"/>
              </w:rPr>
              <w:t xml:space="preserve">64 </w:t>
            </w:r>
            <w:proofErr w:type="spellStart"/>
            <w:r w:rsidRPr="00C03E7D">
              <w:rPr>
                <w:sz w:val="18"/>
                <w:szCs w:val="18"/>
                <w:lang w:val="de-DE"/>
              </w:rPr>
              <w:t>G</w:t>
            </w:r>
            <w:r w:rsidR="00C9048B">
              <w:rPr>
                <w:sz w:val="18"/>
                <w:szCs w:val="18"/>
                <w:lang w:val="de-DE"/>
              </w:rPr>
              <w:t>Octets</w:t>
            </w:r>
            <w:proofErr w:type="spellEnd"/>
          </w:p>
        </w:tc>
        <w:tc>
          <w:tcPr>
            <w:tcW w:w="236" w:type="dxa"/>
          </w:tcPr>
          <w:p w14:paraId="0F7DC7C6" w14:textId="77777777" w:rsidR="00010F0A" w:rsidRPr="00C03E7D" w:rsidRDefault="00010F0A" w:rsidP="0096217B">
            <w:pPr>
              <w:rPr>
                <w:sz w:val="18"/>
                <w:szCs w:val="18"/>
                <w:lang w:val="de-DE"/>
              </w:rPr>
            </w:pPr>
          </w:p>
        </w:tc>
        <w:tc>
          <w:tcPr>
            <w:tcW w:w="1418" w:type="dxa"/>
            <w:tcBorders>
              <w:top w:val="single" w:sz="4" w:space="0" w:color="auto"/>
              <w:bottom w:val="single" w:sz="4" w:space="0" w:color="auto"/>
            </w:tcBorders>
            <w:hideMark/>
          </w:tcPr>
          <w:p w14:paraId="3DA6821A" w14:textId="53200C1E"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659EFA74" w14:textId="77777777" w:rsidR="00010F0A" w:rsidRPr="00C03E7D" w:rsidRDefault="00010F0A" w:rsidP="0096217B">
            <w:pPr>
              <w:rPr>
                <w:sz w:val="18"/>
                <w:szCs w:val="18"/>
                <w:lang w:val="de-DE"/>
              </w:rPr>
            </w:pPr>
          </w:p>
        </w:tc>
        <w:tc>
          <w:tcPr>
            <w:tcW w:w="1276" w:type="dxa"/>
            <w:tcBorders>
              <w:top w:val="single" w:sz="4" w:space="0" w:color="auto"/>
              <w:bottom w:val="single" w:sz="4" w:space="0" w:color="auto"/>
            </w:tcBorders>
          </w:tcPr>
          <w:p w14:paraId="0C1A213A" w14:textId="7AA49566" w:rsidR="00010F0A" w:rsidRPr="00C03E7D" w:rsidRDefault="00010F0A" w:rsidP="00010F0A">
            <w:pPr>
              <w:jc w:val="center"/>
              <w:rPr>
                <w:sz w:val="18"/>
                <w:szCs w:val="18"/>
                <w:lang w:val="de-DE"/>
              </w:rPr>
            </w:pPr>
            <w:r w:rsidRPr="00C03E7D">
              <w:rPr>
                <w:sz w:val="18"/>
                <w:szCs w:val="18"/>
                <w:lang w:val="de-DE"/>
              </w:rPr>
              <w:t>28-45 Watt</w:t>
            </w:r>
            <w:r w:rsidR="00C9048B">
              <w:rPr>
                <w:sz w:val="18"/>
                <w:szCs w:val="18"/>
                <w:lang w:val="de-DE"/>
              </w:rPr>
              <w:t>s</w:t>
            </w:r>
          </w:p>
        </w:tc>
        <w:tc>
          <w:tcPr>
            <w:tcW w:w="236" w:type="dxa"/>
          </w:tcPr>
          <w:p w14:paraId="67A9F8B3" w14:textId="348AC5E7" w:rsidR="00010F0A" w:rsidRPr="00C03E7D" w:rsidRDefault="00010F0A" w:rsidP="0096217B">
            <w:pPr>
              <w:rPr>
                <w:sz w:val="18"/>
                <w:szCs w:val="18"/>
                <w:lang w:val="de-DE"/>
              </w:rPr>
            </w:pPr>
          </w:p>
        </w:tc>
        <w:tc>
          <w:tcPr>
            <w:tcW w:w="1417" w:type="dxa"/>
            <w:tcBorders>
              <w:top w:val="single" w:sz="4" w:space="0" w:color="auto"/>
              <w:bottom w:val="single" w:sz="4" w:space="0" w:color="auto"/>
            </w:tcBorders>
            <w:hideMark/>
          </w:tcPr>
          <w:p w14:paraId="37DA014D" w14:textId="1D9FE2A2" w:rsidR="00010F0A" w:rsidRPr="00C03E7D" w:rsidRDefault="00010F0A" w:rsidP="00010F0A">
            <w:pPr>
              <w:jc w:val="center"/>
              <w:rPr>
                <w:sz w:val="18"/>
                <w:szCs w:val="18"/>
                <w:lang w:val="de-DE"/>
              </w:rPr>
            </w:pPr>
            <w:r w:rsidRPr="00C03E7D">
              <w:rPr>
                <w:sz w:val="18"/>
                <w:szCs w:val="18"/>
                <w:lang w:val="de-DE"/>
              </w:rPr>
              <w:t xml:space="preserve">-40 </w:t>
            </w:r>
            <w:r w:rsidR="00C9048B">
              <w:rPr>
                <w:sz w:val="18"/>
                <w:szCs w:val="18"/>
                <w:lang w:val="de-DE"/>
              </w:rPr>
              <w:t>à</w:t>
            </w:r>
            <w:r w:rsidR="00C9048B" w:rsidRPr="00C03E7D">
              <w:rPr>
                <w:sz w:val="18"/>
                <w:szCs w:val="18"/>
                <w:lang w:val="de-DE"/>
              </w:rPr>
              <w:t xml:space="preserve"> </w:t>
            </w:r>
            <w:r w:rsidRPr="00C03E7D">
              <w:rPr>
                <w:sz w:val="18"/>
                <w:szCs w:val="18"/>
                <w:lang w:val="de-DE"/>
              </w:rPr>
              <w:t>+85°C</w:t>
            </w:r>
          </w:p>
        </w:tc>
      </w:tr>
      <w:tr w:rsidR="00010F0A" w:rsidRPr="008E0344" w14:paraId="52458E3F" w14:textId="77777777" w:rsidTr="00010F0A">
        <w:tc>
          <w:tcPr>
            <w:tcW w:w="2263" w:type="dxa"/>
            <w:tcBorders>
              <w:top w:val="single" w:sz="4" w:space="0" w:color="auto"/>
              <w:bottom w:val="single" w:sz="4" w:space="0" w:color="auto"/>
            </w:tcBorders>
            <w:hideMark/>
          </w:tcPr>
          <w:p w14:paraId="1EE96E7E" w14:textId="46E620D8" w:rsidR="00010F0A" w:rsidRPr="00F72FC0" w:rsidRDefault="00010F0A" w:rsidP="00A31ABB">
            <w:pPr>
              <w:rPr>
                <w:sz w:val="18"/>
                <w:szCs w:val="18"/>
                <w:lang w:val="fr-FR"/>
              </w:rPr>
            </w:pPr>
            <w:proofErr w:type="gramStart"/>
            <w:r w:rsidRPr="00F72FC0">
              <w:rPr>
                <w:sz w:val="18"/>
                <w:szCs w:val="18"/>
                <w:lang w:val="fr-FR"/>
              </w:rPr>
              <w:t>conga</w:t>
            </w:r>
            <w:proofErr w:type="gramEnd"/>
            <w:r w:rsidRPr="00F72FC0">
              <w:rPr>
                <w:sz w:val="18"/>
                <w:szCs w:val="18"/>
                <w:lang w:val="fr-FR"/>
              </w:rPr>
              <w:t>-HPC/mIQ-X7-32G UFS128</w:t>
            </w:r>
          </w:p>
        </w:tc>
        <w:tc>
          <w:tcPr>
            <w:tcW w:w="236" w:type="dxa"/>
          </w:tcPr>
          <w:p w14:paraId="1B41848C" w14:textId="77777777" w:rsidR="00010F0A" w:rsidRPr="00010F0A" w:rsidRDefault="00010F0A" w:rsidP="00A31ABB">
            <w:pPr>
              <w:rPr>
                <w:sz w:val="18"/>
                <w:szCs w:val="18"/>
                <w:lang w:val="fr-FR"/>
              </w:rPr>
            </w:pPr>
          </w:p>
        </w:tc>
        <w:tc>
          <w:tcPr>
            <w:tcW w:w="1134" w:type="dxa"/>
            <w:tcBorders>
              <w:top w:val="single" w:sz="4" w:space="0" w:color="auto"/>
              <w:bottom w:val="single" w:sz="4" w:space="0" w:color="auto"/>
            </w:tcBorders>
            <w:hideMark/>
          </w:tcPr>
          <w:p w14:paraId="576F36C7" w14:textId="095BA123" w:rsidR="00010F0A" w:rsidRPr="00C03E7D" w:rsidRDefault="00010F0A" w:rsidP="00010F0A">
            <w:pPr>
              <w:jc w:val="center"/>
              <w:rPr>
                <w:sz w:val="18"/>
                <w:szCs w:val="18"/>
                <w:lang w:val="de-DE"/>
              </w:rPr>
            </w:pPr>
            <w:r w:rsidRPr="00C03E7D">
              <w:rPr>
                <w:sz w:val="18"/>
                <w:szCs w:val="18"/>
                <w:lang w:val="de-DE"/>
              </w:rPr>
              <w:t>12 / 16</w:t>
            </w:r>
          </w:p>
        </w:tc>
        <w:tc>
          <w:tcPr>
            <w:tcW w:w="236" w:type="dxa"/>
          </w:tcPr>
          <w:p w14:paraId="20BACB63"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hideMark/>
          </w:tcPr>
          <w:p w14:paraId="609550B9" w14:textId="19C6306E" w:rsidR="00010F0A" w:rsidRPr="00C03E7D" w:rsidRDefault="00010F0A" w:rsidP="00010F0A">
            <w:pPr>
              <w:jc w:val="center"/>
              <w:rPr>
                <w:sz w:val="18"/>
                <w:szCs w:val="18"/>
                <w:lang w:val="de-DE"/>
              </w:rPr>
            </w:pPr>
            <w:r w:rsidRPr="00C03E7D">
              <w:rPr>
                <w:sz w:val="18"/>
                <w:szCs w:val="18"/>
                <w:lang w:val="de-DE"/>
              </w:rPr>
              <w:t xml:space="preserve">32 </w:t>
            </w:r>
            <w:proofErr w:type="spellStart"/>
            <w:r w:rsidRPr="00C03E7D">
              <w:rPr>
                <w:sz w:val="18"/>
                <w:szCs w:val="18"/>
                <w:lang w:val="de-DE"/>
              </w:rPr>
              <w:t>G</w:t>
            </w:r>
            <w:r w:rsidR="00C9048B">
              <w:rPr>
                <w:sz w:val="18"/>
                <w:szCs w:val="18"/>
                <w:lang w:val="de-DE"/>
              </w:rPr>
              <w:t>Octets</w:t>
            </w:r>
            <w:proofErr w:type="spellEnd"/>
          </w:p>
        </w:tc>
        <w:tc>
          <w:tcPr>
            <w:tcW w:w="236" w:type="dxa"/>
          </w:tcPr>
          <w:p w14:paraId="1B6297BA" w14:textId="77777777" w:rsidR="00010F0A" w:rsidRPr="00C03E7D" w:rsidRDefault="00010F0A" w:rsidP="00A31ABB">
            <w:pPr>
              <w:rPr>
                <w:sz w:val="18"/>
                <w:szCs w:val="18"/>
                <w:lang w:val="de-DE"/>
              </w:rPr>
            </w:pPr>
          </w:p>
        </w:tc>
        <w:tc>
          <w:tcPr>
            <w:tcW w:w="1418" w:type="dxa"/>
            <w:tcBorders>
              <w:top w:val="single" w:sz="4" w:space="0" w:color="auto"/>
              <w:bottom w:val="single" w:sz="4" w:space="0" w:color="auto"/>
            </w:tcBorders>
            <w:hideMark/>
          </w:tcPr>
          <w:p w14:paraId="2F43D01C" w14:textId="7253FECB"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47B56692"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tcPr>
          <w:p w14:paraId="7611112D" w14:textId="6A9C3A95" w:rsidR="00010F0A" w:rsidRPr="00C03E7D" w:rsidRDefault="00010F0A" w:rsidP="00010F0A">
            <w:pPr>
              <w:jc w:val="center"/>
              <w:rPr>
                <w:sz w:val="18"/>
                <w:szCs w:val="18"/>
                <w:lang w:val="de-DE"/>
              </w:rPr>
            </w:pPr>
            <w:r w:rsidRPr="00C03E7D">
              <w:rPr>
                <w:sz w:val="18"/>
                <w:szCs w:val="18"/>
                <w:lang w:val="de-DE"/>
              </w:rPr>
              <w:t>28-45 Watt</w:t>
            </w:r>
            <w:r w:rsidR="00C9048B">
              <w:rPr>
                <w:sz w:val="18"/>
                <w:szCs w:val="18"/>
                <w:lang w:val="de-DE"/>
              </w:rPr>
              <w:t>s</w:t>
            </w:r>
          </w:p>
        </w:tc>
        <w:tc>
          <w:tcPr>
            <w:tcW w:w="236" w:type="dxa"/>
          </w:tcPr>
          <w:p w14:paraId="1F486879" w14:textId="52BA4B97" w:rsidR="00010F0A" w:rsidRPr="00AF13DD" w:rsidRDefault="00010F0A" w:rsidP="00A31ABB">
            <w:pPr>
              <w:rPr>
                <w:sz w:val="18"/>
                <w:szCs w:val="18"/>
                <w:lang w:val="de-DE"/>
              </w:rPr>
            </w:pPr>
          </w:p>
        </w:tc>
        <w:tc>
          <w:tcPr>
            <w:tcW w:w="1417" w:type="dxa"/>
            <w:tcBorders>
              <w:top w:val="single" w:sz="4" w:space="0" w:color="auto"/>
              <w:bottom w:val="single" w:sz="4" w:space="0" w:color="auto"/>
            </w:tcBorders>
            <w:hideMark/>
          </w:tcPr>
          <w:p w14:paraId="57938AED" w14:textId="633C9BB0" w:rsidR="00010F0A" w:rsidRPr="00C03E7D" w:rsidRDefault="00010F0A" w:rsidP="00010F0A">
            <w:pPr>
              <w:jc w:val="center"/>
              <w:rPr>
                <w:sz w:val="18"/>
                <w:szCs w:val="18"/>
                <w:lang w:val="de-DE"/>
              </w:rPr>
            </w:pPr>
            <w:r w:rsidRPr="00AF13DD">
              <w:rPr>
                <w:sz w:val="18"/>
                <w:szCs w:val="18"/>
                <w:lang w:val="de-DE"/>
              </w:rPr>
              <w:t xml:space="preserve">-40 </w:t>
            </w:r>
            <w:r w:rsidR="00C9048B">
              <w:rPr>
                <w:sz w:val="18"/>
                <w:szCs w:val="18"/>
                <w:lang w:val="de-DE"/>
              </w:rPr>
              <w:t>à</w:t>
            </w:r>
            <w:r w:rsidRPr="00AF13DD">
              <w:rPr>
                <w:sz w:val="18"/>
                <w:szCs w:val="18"/>
                <w:lang w:val="de-DE"/>
              </w:rPr>
              <w:t xml:space="preserve"> +85°C</w:t>
            </w:r>
          </w:p>
        </w:tc>
      </w:tr>
      <w:tr w:rsidR="00010F0A" w:rsidRPr="008E0344" w14:paraId="4251DBD1" w14:textId="77777777" w:rsidTr="00010F0A">
        <w:tc>
          <w:tcPr>
            <w:tcW w:w="2263" w:type="dxa"/>
            <w:tcBorders>
              <w:top w:val="single" w:sz="4" w:space="0" w:color="auto"/>
              <w:bottom w:val="single" w:sz="4" w:space="0" w:color="auto"/>
            </w:tcBorders>
            <w:hideMark/>
          </w:tcPr>
          <w:p w14:paraId="516EF328" w14:textId="74D6202A" w:rsidR="00010F0A" w:rsidRPr="00F72FC0" w:rsidRDefault="00010F0A" w:rsidP="00A31ABB">
            <w:pPr>
              <w:rPr>
                <w:sz w:val="18"/>
                <w:szCs w:val="18"/>
                <w:lang w:val="fr-FR"/>
              </w:rPr>
            </w:pPr>
            <w:proofErr w:type="gramStart"/>
            <w:r w:rsidRPr="00F72FC0">
              <w:rPr>
                <w:sz w:val="18"/>
                <w:szCs w:val="18"/>
                <w:lang w:val="fr-FR"/>
              </w:rPr>
              <w:t>conga</w:t>
            </w:r>
            <w:proofErr w:type="gramEnd"/>
            <w:r w:rsidRPr="00F72FC0">
              <w:rPr>
                <w:sz w:val="18"/>
                <w:szCs w:val="18"/>
                <w:lang w:val="fr-FR"/>
              </w:rPr>
              <w:t>-HPC/mIQ-X7-16G UFS128</w:t>
            </w:r>
          </w:p>
        </w:tc>
        <w:tc>
          <w:tcPr>
            <w:tcW w:w="236" w:type="dxa"/>
          </w:tcPr>
          <w:p w14:paraId="2C2C90DE" w14:textId="77777777" w:rsidR="00010F0A" w:rsidRPr="00010F0A" w:rsidRDefault="00010F0A" w:rsidP="00A31ABB">
            <w:pPr>
              <w:rPr>
                <w:sz w:val="18"/>
                <w:szCs w:val="18"/>
                <w:lang w:val="fr-FR"/>
              </w:rPr>
            </w:pPr>
          </w:p>
        </w:tc>
        <w:tc>
          <w:tcPr>
            <w:tcW w:w="1134" w:type="dxa"/>
            <w:tcBorders>
              <w:top w:val="single" w:sz="4" w:space="0" w:color="auto"/>
              <w:bottom w:val="single" w:sz="4" w:space="0" w:color="auto"/>
            </w:tcBorders>
            <w:hideMark/>
          </w:tcPr>
          <w:p w14:paraId="663C1204" w14:textId="1AAAF959" w:rsidR="00010F0A" w:rsidRPr="00C03E7D" w:rsidRDefault="00010F0A" w:rsidP="00010F0A">
            <w:pPr>
              <w:jc w:val="center"/>
              <w:rPr>
                <w:sz w:val="18"/>
                <w:szCs w:val="18"/>
                <w:lang w:val="de-DE"/>
              </w:rPr>
            </w:pPr>
            <w:r w:rsidRPr="00C03E7D">
              <w:rPr>
                <w:sz w:val="18"/>
                <w:szCs w:val="18"/>
                <w:lang w:val="de-DE"/>
              </w:rPr>
              <w:t>12 / 14</w:t>
            </w:r>
          </w:p>
        </w:tc>
        <w:tc>
          <w:tcPr>
            <w:tcW w:w="236" w:type="dxa"/>
          </w:tcPr>
          <w:p w14:paraId="7F0B096B"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hideMark/>
          </w:tcPr>
          <w:p w14:paraId="298C011D" w14:textId="272DA3D4" w:rsidR="00010F0A" w:rsidRPr="00C03E7D" w:rsidRDefault="00010F0A" w:rsidP="00010F0A">
            <w:pPr>
              <w:jc w:val="center"/>
              <w:rPr>
                <w:sz w:val="18"/>
                <w:szCs w:val="18"/>
                <w:lang w:val="de-DE"/>
              </w:rPr>
            </w:pPr>
            <w:r w:rsidRPr="00C03E7D">
              <w:rPr>
                <w:sz w:val="18"/>
                <w:szCs w:val="18"/>
                <w:lang w:val="de-DE"/>
              </w:rPr>
              <w:t xml:space="preserve">16 </w:t>
            </w:r>
            <w:proofErr w:type="spellStart"/>
            <w:r w:rsidRPr="00C03E7D">
              <w:rPr>
                <w:sz w:val="18"/>
                <w:szCs w:val="18"/>
                <w:lang w:val="de-DE"/>
              </w:rPr>
              <w:t>G</w:t>
            </w:r>
            <w:r w:rsidR="00C9048B">
              <w:rPr>
                <w:sz w:val="18"/>
                <w:szCs w:val="18"/>
                <w:lang w:val="de-DE"/>
              </w:rPr>
              <w:t>Octets</w:t>
            </w:r>
            <w:proofErr w:type="spellEnd"/>
          </w:p>
        </w:tc>
        <w:tc>
          <w:tcPr>
            <w:tcW w:w="236" w:type="dxa"/>
          </w:tcPr>
          <w:p w14:paraId="24C63837" w14:textId="77777777" w:rsidR="00010F0A" w:rsidRPr="00C03E7D" w:rsidRDefault="00010F0A" w:rsidP="00A31ABB">
            <w:pPr>
              <w:rPr>
                <w:sz w:val="18"/>
                <w:szCs w:val="18"/>
                <w:lang w:val="de-DE"/>
              </w:rPr>
            </w:pPr>
          </w:p>
        </w:tc>
        <w:tc>
          <w:tcPr>
            <w:tcW w:w="1418" w:type="dxa"/>
            <w:tcBorders>
              <w:top w:val="single" w:sz="4" w:space="0" w:color="auto"/>
              <w:bottom w:val="single" w:sz="4" w:space="0" w:color="auto"/>
            </w:tcBorders>
            <w:hideMark/>
          </w:tcPr>
          <w:p w14:paraId="74D0C067" w14:textId="755A5044"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2373D3B4"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tcPr>
          <w:p w14:paraId="6DAC676F" w14:textId="7706D732" w:rsidR="00010F0A" w:rsidRPr="00C03E7D" w:rsidRDefault="00010F0A" w:rsidP="00010F0A">
            <w:pPr>
              <w:jc w:val="center"/>
              <w:rPr>
                <w:sz w:val="18"/>
                <w:szCs w:val="18"/>
                <w:lang w:val="de-DE"/>
              </w:rPr>
            </w:pPr>
            <w:r w:rsidRPr="00C03E7D">
              <w:rPr>
                <w:sz w:val="18"/>
                <w:szCs w:val="18"/>
                <w:lang w:val="de-DE"/>
              </w:rPr>
              <w:t>28-45 Watt</w:t>
            </w:r>
            <w:r w:rsidR="00C9048B">
              <w:rPr>
                <w:sz w:val="18"/>
                <w:szCs w:val="18"/>
                <w:lang w:val="de-DE"/>
              </w:rPr>
              <w:t>s</w:t>
            </w:r>
          </w:p>
        </w:tc>
        <w:tc>
          <w:tcPr>
            <w:tcW w:w="236" w:type="dxa"/>
          </w:tcPr>
          <w:p w14:paraId="3D6125A0" w14:textId="770DDBED" w:rsidR="00010F0A" w:rsidRPr="00AF13DD" w:rsidRDefault="00010F0A" w:rsidP="00A31ABB">
            <w:pPr>
              <w:rPr>
                <w:sz w:val="18"/>
                <w:szCs w:val="18"/>
                <w:lang w:val="de-DE"/>
              </w:rPr>
            </w:pPr>
          </w:p>
        </w:tc>
        <w:tc>
          <w:tcPr>
            <w:tcW w:w="1417" w:type="dxa"/>
            <w:tcBorders>
              <w:top w:val="single" w:sz="4" w:space="0" w:color="auto"/>
              <w:bottom w:val="single" w:sz="4" w:space="0" w:color="auto"/>
            </w:tcBorders>
            <w:hideMark/>
          </w:tcPr>
          <w:p w14:paraId="07722DC0" w14:textId="1CF2BD48" w:rsidR="00010F0A" w:rsidRPr="00C03E7D" w:rsidRDefault="00010F0A" w:rsidP="00010F0A">
            <w:pPr>
              <w:jc w:val="center"/>
              <w:rPr>
                <w:sz w:val="18"/>
                <w:szCs w:val="18"/>
                <w:lang w:val="de-DE"/>
              </w:rPr>
            </w:pPr>
            <w:r w:rsidRPr="00AF13DD">
              <w:rPr>
                <w:sz w:val="18"/>
                <w:szCs w:val="18"/>
                <w:lang w:val="de-DE"/>
              </w:rPr>
              <w:t xml:space="preserve">-40 </w:t>
            </w:r>
            <w:r w:rsidR="00C9048B">
              <w:rPr>
                <w:sz w:val="18"/>
                <w:szCs w:val="18"/>
                <w:lang w:val="de-DE"/>
              </w:rPr>
              <w:t>à</w:t>
            </w:r>
            <w:r w:rsidR="00C9048B" w:rsidRPr="00AF13DD">
              <w:rPr>
                <w:sz w:val="18"/>
                <w:szCs w:val="18"/>
                <w:lang w:val="de-DE"/>
              </w:rPr>
              <w:t xml:space="preserve"> </w:t>
            </w:r>
            <w:r w:rsidRPr="00AF13DD">
              <w:rPr>
                <w:sz w:val="18"/>
                <w:szCs w:val="18"/>
                <w:lang w:val="de-DE"/>
              </w:rPr>
              <w:t>+85°C</w:t>
            </w:r>
          </w:p>
        </w:tc>
      </w:tr>
      <w:tr w:rsidR="00010F0A" w:rsidRPr="008E0344" w14:paraId="1E5C9CE4" w14:textId="77777777" w:rsidTr="00010F0A">
        <w:tc>
          <w:tcPr>
            <w:tcW w:w="2263" w:type="dxa"/>
            <w:tcBorders>
              <w:top w:val="single" w:sz="4" w:space="0" w:color="auto"/>
              <w:bottom w:val="single" w:sz="4" w:space="0" w:color="auto"/>
            </w:tcBorders>
            <w:hideMark/>
          </w:tcPr>
          <w:p w14:paraId="567C65D2" w14:textId="318F4F08" w:rsidR="00010F0A" w:rsidRPr="00F72FC0" w:rsidRDefault="00010F0A" w:rsidP="00A31ABB">
            <w:pPr>
              <w:rPr>
                <w:sz w:val="18"/>
                <w:szCs w:val="18"/>
                <w:lang w:val="fr-FR"/>
              </w:rPr>
            </w:pPr>
            <w:proofErr w:type="gramStart"/>
            <w:r w:rsidRPr="00F72FC0">
              <w:rPr>
                <w:sz w:val="18"/>
                <w:szCs w:val="18"/>
                <w:lang w:val="fr-FR"/>
              </w:rPr>
              <w:t>conga</w:t>
            </w:r>
            <w:proofErr w:type="gramEnd"/>
            <w:r w:rsidRPr="00F72FC0">
              <w:rPr>
                <w:sz w:val="18"/>
                <w:szCs w:val="18"/>
                <w:lang w:val="fr-FR"/>
              </w:rPr>
              <w:t>-HPC/mIQ-X5-32G UFS128</w:t>
            </w:r>
          </w:p>
        </w:tc>
        <w:tc>
          <w:tcPr>
            <w:tcW w:w="236" w:type="dxa"/>
          </w:tcPr>
          <w:p w14:paraId="07B82BB6" w14:textId="77777777" w:rsidR="00010F0A" w:rsidRPr="00010F0A" w:rsidRDefault="00010F0A" w:rsidP="00A31ABB">
            <w:pPr>
              <w:rPr>
                <w:sz w:val="18"/>
                <w:szCs w:val="18"/>
                <w:lang w:val="fr-FR"/>
              </w:rPr>
            </w:pPr>
          </w:p>
        </w:tc>
        <w:tc>
          <w:tcPr>
            <w:tcW w:w="1134" w:type="dxa"/>
            <w:tcBorders>
              <w:top w:val="single" w:sz="4" w:space="0" w:color="auto"/>
              <w:bottom w:val="single" w:sz="4" w:space="0" w:color="auto"/>
            </w:tcBorders>
            <w:hideMark/>
          </w:tcPr>
          <w:p w14:paraId="2AF7F39B" w14:textId="30960E87" w:rsidR="00010F0A" w:rsidRPr="00C03E7D" w:rsidRDefault="00010F0A" w:rsidP="00010F0A">
            <w:pPr>
              <w:jc w:val="center"/>
              <w:rPr>
                <w:sz w:val="18"/>
                <w:szCs w:val="18"/>
                <w:lang w:val="de-DE"/>
              </w:rPr>
            </w:pPr>
            <w:r w:rsidRPr="00C03E7D">
              <w:rPr>
                <w:sz w:val="18"/>
                <w:szCs w:val="18"/>
                <w:lang w:val="de-DE"/>
              </w:rPr>
              <w:t>8 / 14</w:t>
            </w:r>
          </w:p>
        </w:tc>
        <w:tc>
          <w:tcPr>
            <w:tcW w:w="236" w:type="dxa"/>
          </w:tcPr>
          <w:p w14:paraId="063D5E5D"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hideMark/>
          </w:tcPr>
          <w:p w14:paraId="054949C5" w14:textId="27542EA7" w:rsidR="00010F0A" w:rsidRPr="00C03E7D" w:rsidRDefault="00010F0A" w:rsidP="00010F0A">
            <w:pPr>
              <w:jc w:val="center"/>
              <w:rPr>
                <w:sz w:val="18"/>
                <w:szCs w:val="18"/>
                <w:lang w:val="de-DE"/>
              </w:rPr>
            </w:pPr>
            <w:r w:rsidRPr="00C03E7D">
              <w:rPr>
                <w:sz w:val="18"/>
                <w:szCs w:val="18"/>
                <w:lang w:val="de-DE"/>
              </w:rPr>
              <w:t xml:space="preserve">32 </w:t>
            </w:r>
            <w:proofErr w:type="spellStart"/>
            <w:r w:rsidR="00C9048B" w:rsidRPr="00C03E7D">
              <w:rPr>
                <w:sz w:val="18"/>
                <w:szCs w:val="18"/>
                <w:lang w:val="de-DE"/>
              </w:rPr>
              <w:t>G</w:t>
            </w:r>
            <w:r w:rsidR="00C9048B">
              <w:rPr>
                <w:sz w:val="18"/>
                <w:szCs w:val="18"/>
                <w:lang w:val="de-DE"/>
              </w:rPr>
              <w:t>Octets</w:t>
            </w:r>
            <w:proofErr w:type="spellEnd"/>
          </w:p>
        </w:tc>
        <w:tc>
          <w:tcPr>
            <w:tcW w:w="236" w:type="dxa"/>
          </w:tcPr>
          <w:p w14:paraId="49C08C62" w14:textId="77777777" w:rsidR="00010F0A" w:rsidRPr="00C03E7D" w:rsidRDefault="00010F0A" w:rsidP="00A31ABB">
            <w:pPr>
              <w:rPr>
                <w:sz w:val="18"/>
                <w:szCs w:val="18"/>
                <w:lang w:val="de-DE"/>
              </w:rPr>
            </w:pPr>
          </w:p>
        </w:tc>
        <w:tc>
          <w:tcPr>
            <w:tcW w:w="1418" w:type="dxa"/>
            <w:tcBorders>
              <w:top w:val="single" w:sz="4" w:space="0" w:color="auto"/>
              <w:bottom w:val="single" w:sz="4" w:space="0" w:color="auto"/>
            </w:tcBorders>
            <w:hideMark/>
          </w:tcPr>
          <w:p w14:paraId="2AFB044D" w14:textId="4A4EBD4A"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38C7D3EC"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tcPr>
          <w:p w14:paraId="62AAE52F" w14:textId="1AE8227C" w:rsidR="00010F0A" w:rsidRPr="00C03E7D" w:rsidRDefault="00010F0A" w:rsidP="00010F0A">
            <w:pPr>
              <w:jc w:val="center"/>
              <w:rPr>
                <w:sz w:val="18"/>
                <w:szCs w:val="18"/>
                <w:lang w:val="de-DE"/>
              </w:rPr>
            </w:pPr>
            <w:r w:rsidRPr="00C03E7D">
              <w:rPr>
                <w:sz w:val="18"/>
                <w:szCs w:val="18"/>
                <w:lang w:val="de-DE"/>
              </w:rPr>
              <w:t>15-30 Watt</w:t>
            </w:r>
            <w:r w:rsidR="00C9048B">
              <w:rPr>
                <w:sz w:val="18"/>
                <w:szCs w:val="18"/>
                <w:lang w:val="de-DE"/>
              </w:rPr>
              <w:t>s</w:t>
            </w:r>
          </w:p>
        </w:tc>
        <w:tc>
          <w:tcPr>
            <w:tcW w:w="236" w:type="dxa"/>
          </w:tcPr>
          <w:p w14:paraId="62E0FC9A" w14:textId="36B27569" w:rsidR="00010F0A" w:rsidRPr="00AF13DD" w:rsidRDefault="00010F0A" w:rsidP="00A31ABB">
            <w:pPr>
              <w:rPr>
                <w:sz w:val="18"/>
                <w:szCs w:val="18"/>
                <w:lang w:val="de-DE"/>
              </w:rPr>
            </w:pPr>
          </w:p>
        </w:tc>
        <w:tc>
          <w:tcPr>
            <w:tcW w:w="1417" w:type="dxa"/>
            <w:tcBorders>
              <w:top w:val="single" w:sz="4" w:space="0" w:color="auto"/>
              <w:bottom w:val="single" w:sz="4" w:space="0" w:color="auto"/>
            </w:tcBorders>
            <w:hideMark/>
          </w:tcPr>
          <w:p w14:paraId="7AE0D51C" w14:textId="638E78AF" w:rsidR="00010F0A" w:rsidRPr="00C03E7D" w:rsidRDefault="00010F0A" w:rsidP="00010F0A">
            <w:pPr>
              <w:jc w:val="center"/>
              <w:rPr>
                <w:sz w:val="18"/>
                <w:szCs w:val="18"/>
                <w:lang w:val="de-DE"/>
              </w:rPr>
            </w:pPr>
            <w:r w:rsidRPr="00AF13DD">
              <w:rPr>
                <w:sz w:val="18"/>
                <w:szCs w:val="18"/>
                <w:lang w:val="de-DE"/>
              </w:rPr>
              <w:t xml:space="preserve">-40 </w:t>
            </w:r>
            <w:r w:rsidR="00C9048B">
              <w:rPr>
                <w:sz w:val="18"/>
                <w:szCs w:val="18"/>
                <w:lang w:val="de-DE"/>
              </w:rPr>
              <w:t>à</w:t>
            </w:r>
            <w:r w:rsidR="00C9048B" w:rsidRPr="00AF13DD">
              <w:rPr>
                <w:sz w:val="18"/>
                <w:szCs w:val="18"/>
                <w:lang w:val="de-DE"/>
              </w:rPr>
              <w:t xml:space="preserve"> </w:t>
            </w:r>
            <w:r w:rsidRPr="00AF13DD">
              <w:rPr>
                <w:sz w:val="18"/>
                <w:szCs w:val="18"/>
                <w:lang w:val="de-DE"/>
              </w:rPr>
              <w:t>+85°C</w:t>
            </w:r>
          </w:p>
        </w:tc>
      </w:tr>
      <w:tr w:rsidR="00010F0A" w:rsidRPr="008E0344" w14:paraId="07062408" w14:textId="77777777" w:rsidTr="00010F0A">
        <w:tc>
          <w:tcPr>
            <w:tcW w:w="2263" w:type="dxa"/>
            <w:tcBorders>
              <w:top w:val="single" w:sz="4" w:space="0" w:color="auto"/>
              <w:bottom w:val="single" w:sz="4" w:space="0" w:color="auto"/>
            </w:tcBorders>
            <w:hideMark/>
          </w:tcPr>
          <w:p w14:paraId="5A0A9CDC" w14:textId="4CA3AED2" w:rsidR="00010F0A" w:rsidRPr="00F72FC0" w:rsidRDefault="00010F0A" w:rsidP="00A31ABB">
            <w:pPr>
              <w:rPr>
                <w:sz w:val="18"/>
                <w:szCs w:val="18"/>
                <w:lang w:val="fr-FR"/>
              </w:rPr>
            </w:pPr>
            <w:proofErr w:type="gramStart"/>
            <w:r w:rsidRPr="00F72FC0">
              <w:rPr>
                <w:sz w:val="18"/>
                <w:szCs w:val="18"/>
                <w:lang w:val="fr-FR"/>
              </w:rPr>
              <w:t>conga</w:t>
            </w:r>
            <w:proofErr w:type="gramEnd"/>
            <w:r w:rsidRPr="00F72FC0">
              <w:rPr>
                <w:sz w:val="18"/>
                <w:szCs w:val="18"/>
                <w:lang w:val="fr-FR"/>
              </w:rPr>
              <w:t>-HPC/mIQ-X5-16G UFS128</w:t>
            </w:r>
          </w:p>
        </w:tc>
        <w:tc>
          <w:tcPr>
            <w:tcW w:w="236" w:type="dxa"/>
          </w:tcPr>
          <w:p w14:paraId="4D198044" w14:textId="77777777" w:rsidR="00010F0A" w:rsidRPr="00010F0A" w:rsidRDefault="00010F0A" w:rsidP="00A31ABB">
            <w:pPr>
              <w:rPr>
                <w:sz w:val="18"/>
                <w:szCs w:val="18"/>
                <w:lang w:val="fr-FR"/>
              </w:rPr>
            </w:pPr>
          </w:p>
        </w:tc>
        <w:tc>
          <w:tcPr>
            <w:tcW w:w="1134" w:type="dxa"/>
            <w:tcBorders>
              <w:top w:val="single" w:sz="4" w:space="0" w:color="auto"/>
              <w:bottom w:val="single" w:sz="4" w:space="0" w:color="auto"/>
            </w:tcBorders>
            <w:hideMark/>
          </w:tcPr>
          <w:p w14:paraId="3754C579" w14:textId="72D4143E" w:rsidR="00010F0A" w:rsidRPr="00C03E7D" w:rsidRDefault="00010F0A" w:rsidP="00010F0A">
            <w:pPr>
              <w:jc w:val="center"/>
              <w:rPr>
                <w:sz w:val="18"/>
                <w:szCs w:val="18"/>
                <w:lang w:val="de-DE"/>
              </w:rPr>
            </w:pPr>
            <w:r w:rsidRPr="00C03E7D">
              <w:rPr>
                <w:sz w:val="18"/>
                <w:szCs w:val="18"/>
                <w:lang w:val="de-DE"/>
              </w:rPr>
              <w:t>8 / 14</w:t>
            </w:r>
          </w:p>
        </w:tc>
        <w:tc>
          <w:tcPr>
            <w:tcW w:w="236" w:type="dxa"/>
          </w:tcPr>
          <w:p w14:paraId="1686E43C"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hideMark/>
          </w:tcPr>
          <w:p w14:paraId="4A28830E" w14:textId="6BB8BE5E" w:rsidR="00010F0A" w:rsidRPr="00C03E7D" w:rsidRDefault="00010F0A" w:rsidP="00010F0A">
            <w:pPr>
              <w:jc w:val="center"/>
              <w:rPr>
                <w:sz w:val="18"/>
                <w:szCs w:val="18"/>
                <w:lang w:val="de-DE"/>
              </w:rPr>
            </w:pPr>
            <w:r w:rsidRPr="00C03E7D">
              <w:rPr>
                <w:sz w:val="18"/>
                <w:szCs w:val="18"/>
                <w:lang w:val="de-DE"/>
              </w:rPr>
              <w:t xml:space="preserve">16 </w:t>
            </w:r>
            <w:proofErr w:type="spellStart"/>
            <w:r w:rsidR="00C9048B" w:rsidRPr="00C03E7D">
              <w:rPr>
                <w:sz w:val="18"/>
                <w:szCs w:val="18"/>
                <w:lang w:val="de-DE"/>
              </w:rPr>
              <w:t>G</w:t>
            </w:r>
            <w:r w:rsidR="00C9048B">
              <w:rPr>
                <w:sz w:val="18"/>
                <w:szCs w:val="18"/>
                <w:lang w:val="de-DE"/>
              </w:rPr>
              <w:t>Octets</w:t>
            </w:r>
            <w:proofErr w:type="spellEnd"/>
          </w:p>
        </w:tc>
        <w:tc>
          <w:tcPr>
            <w:tcW w:w="236" w:type="dxa"/>
          </w:tcPr>
          <w:p w14:paraId="24385DED" w14:textId="77777777" w:rsidR="00010F0A" w:rsidRPr="00C03E7D" w:rsidRDefault="00010F0A" w:rsidP="00A31ABB">
            <w:pPr>
              <w:rPr>
                <w:sz w:val="18"/>
                <w:szCs w:val="18"/>
                <w:lang w:val="de-DE"/>
              </w:rPr>
            </w:pPr>
          </w:p>
        </w:tc>
        <w:tc>
          <w:tcPr>
            <w:tcW w:w="1418" w:type="dxa"/>
            <w:tcBorders>
              <w:top w:val="single" w:sz="4" w:space="0" w:color="auto"/>
              <w:bottom w:val="single" w:sz="4" w:space="0" w:color="auto"/>
            </w:tcBorders>
            <w:hideMark/>
          </w:tcPr>
          <w:p w14:paraId="665AA139" w14:textId="53740032" w:rsidR="00010F0A" w:rsidRPr="00C03E7D" w:rsidRDefault="00010F0A" w:rsidP="00010F0A">
            <w:pPr>
              <w:jc w:val="center"/>
              <w:rPr>
                <w:sz w:val="18"/>
                <w:szCs w:val="18"/>
                <w:lang w:val="de-DE"/>
              </w:rPr>
            </w:pPr>
            <w:r w:rsidRPr="00C03E7D">
              <w:rPr>
                <w:sz w:val="18"/>
                <w:szCs w:val="18"/>
                <w:lang w:val="de-DE"/>
              </w:rPr>
              <w:t>3,4 GHz</w:t>
            </w:r>
          </w:p>
        </w:tc>
        <w:tc>
          <w:tcPr>
            <w:tcW w:w="236" w:type="dxa"/>
          </w:tcPr>
          <w:p w14:paraId="61472C7D" w14:textId="77777777" w:rsidR="00010F0A" w:rsidRPr="00C03E7D" w:rsidRDefault="00010F0A" w:rsidP="00A31ABB">
            <w:pPr>
              <w:rPr>
                <w:sz w:val="18"/>
                <w:szCs w:val="18"/>
                <w:lang w:val="de-DE"/>
              </w:rPr>
            </w:pPr>
          </w:p>
        </w:tc>
        <w:tc>
          <w:tcPr>
            <w:tcW w:w="1276" w:type="dxa"/>
            <w:tcBorders>
              <w:top w:val="single" w:sz="4" w:space="0" w:color="auto"/>
              <w:bottom w:val="single" w:sz="4" w:space="0" w:color="auto"/>
            </w:tcBorders>
          </w:tcPr>
          <w:p w14:paraId="42300D6E" w14:textId="05910928" w:rsidR="00010F0A" w:rsidRPr="00C03E7D" w:rsidRDefault="00010F0A" w:rsidP="00010F0A">
            <w:pPr>
              <w:jc w:val="center"/>
              <w:rPr>
                <w:sz w:val="18"/>
                <w:szCs w:val="18"/>
                <w:lang w:val="de-DE"/>
              </w:rPr>
            </w:pPr>
            <w:r w:rsidRPr="00C03E7D">
              <w:rPr>
                <w:sz w:val="18"/>
                <w:szCs w:val="18"/>
                <w:lang w:val="de-DE"/>
              </w:rPr>
              <w:t>15-30 Watt</w:t>
            </w:r>
            <w:r w:rsidR="00C9048B">
              <w:rPr>
                <w:sz w:val="18"/>
                <w:szCs w:val="18"/>
                <w:lang w:val="de-DE"/>
              </w:rPr>
              <w:t>s</w:t>
            </w:r>
          </w:p>
        </w:tc>
        <w:tc>
          <w:tcPr>
            <w:tcW w:w="236" w:type="dxa"/>
          </w:tcPr>
          <w:p w14:paraId="4BD6F62F" w14:textId="2D7906E4" w:rsidR="00010F0A" w:rsidRPr="00AF13DD" w:rsidRDefault="00010F0A" w:rsidP="00A31ABB">
            <w:pPr>
              <w:rPr>
                <w:sz w:val="18"/>
                <w:szCs w:val="18"/>
                <w:lang w:val="de-DE"/>
              </w:rPr>
            </w:pPr>
          </w:p>
        </w:tc>
        <w:tc>
          <w:tcPr>
            <w:tcW w:w="1417" w:type="dxa"/>
            <w:tcBorders>
              <w:top w:val="single" w:sz="4" w:space="0" w:color="auto"/>
              <w:bottom w:val="single" w:sz="4" w:space="0" w:color="auto"/>
            </w:tcBorders>
            <w:hideMark/>
          </w:tcPr>
          <w:p w14:paraId="3DE7F747" w14:textId="296C1276" w:rsidR="00010F0A" w:rsidRPr="00C03E7D" w:rsidRDefault="00010F0A" w:rsidP="00010F0A">
            <w:pPr>
              <w:jc w:val="center"/>
              <w:rPr>
                <w:sz w:val="18"/>
                <w:szCs w:val="18"/>
                <w:lang w:val="de-DE"/>
              </w:rPr>
            </w:pPr>
            <w:r w:rsidRPr="00AF13DD">
              <w:rPr>
                <w:sz w:val="18"/>
                <w:szCs w:val="18"/>
                <w:lang w:val="de-DE"/>
              </w:rPr>
              <w:t xml:space="preserve">-40 </w:t>
            </w:r>
            <w:r w:rsidR="00C9048B">
              <w:rPr>
                <w:sz w:val="18"/>
                <w:szCs w:val="18"/>
                <w:lang w:val="de-DE"/>
              </w:rPr>
              <w:t>à</w:t>
            </w:r>
            <w:r w:rsidR="00C9048B" w:rsidRPr="00AF13DD">
              <w:rPr>
                <w:sz w:val="18"/>
                <w:szCs w:val="18"/>
                <w:lang w:val="de-DE"/>
              </w:rPr>
              <w:t xml:space="preserve"> </w:t>
            </w:r>
            <w:r w:rsidRPr="00AF13DD">
              <w:rPr>
                <w:sz w:val="18"/>
                <w:szCs w:val="18"/>
                <w:lang w:val="de-DE"/>
              </w:rPr>
              <w:t>+85°C</w:t>
            </w:r>
          </w:p>
        </w:tc>
      </w:tr>
    </w:tbl>
    <w:p w14:paraId="184A7991" w14:textId="77777777" w:rsidR="00B200E3" w:rsidRPr="00C03E7D" w:rsidRDefault="00B200E3" w:rsidP="00B200E3">
      <w:pPr>
        <w:rPr>
          <w:rFonts w:ascii="Aptos" w:hAnsi="Aptos"/>
          <w:b/>
          <w:bCs/>
          <w:sz w:val="24"/>
          <w:szCs w:val="24"/>
          <w:lang w:val="de-DE"/>
        </w:rPr>
      </w:pPr>
    </w:p>
    <w:p w14:paraId="3B633CAA" w14:textId="320D0B84" w:rsidR="00F72FC0" w:rsidRPr="004704F4" w:rsidRDefault="00C9048B" w:rsidP="00820BF6">
      <w:pPr>
        <w:spacing w:after="120"/>
        <w:rPr>
          <w:lang w:val="fr-FR"/>
        </w:rPr>
      </w:pPr>
      <w:r w:rsidRPr="004704F4">
        <w:rPr>
          <w:lang w:val="fr-FR"/>
        </w:rPr>
        <w:t>Plus d’infos sur le Module COM-HPC Mini conga-HPC/</w:t>
      </w:r>
      <w:proofErr w:type="spellStart"/>
      <w:r w:rsidRPr="004704F4">
        <w:rPr>
          <w:lang w:val="fr-FR"/>
        </w:rPr>
        <w:t>mIQ</w:t>
      </w:r>
      <w:proofErr w:type="spellEnd"/>
      <w:r w:rsidRPr="004704F4">
        <w:rPr>
          <w:lang w:val="fr-FR"/>
        </w:rPr>
        <w:t xml:space="preserve">-X sur </w:t>
      </w:r>
      <w:r w:rsidR="00F72FC0" w:rsidRPr="004704F4">
        <w:rPr>
          <w:lang w:val="fr-FR"/>
        </w:rPr>
        <w:t>:</w:t>
      </w:r>
    </w:p>
    <w:p w14:paraId="6EF20983" w14:textId="76538272" w:rsidR="00246CA4" w:rsidRPr="004704F4" w:rsidRDefault="00A11D3C" w:rsidP="00820BF6">
      <w:pPr>
        <w:spacing w:after="120"/>
        <w:rPr>
          <w:lang w:val="fr-FR"/>
        </w:rPr>
      </w:pPr>
      <w:hyperlink r:id="rId15" w:history="1">
        <w:r w:rsidRPr="004704F4">
          <w:rPr>
            <w:rStyle w:val="Hyperlink"/>
            <w:lang w:val="fr-FR"/>
          </w:rPr>
          <w:t>https://www.congatec.com/en/products/com-hpc/conga-hpcmiq-x/</w:t>
        </w:r>
      </w:hyperlink>
    </w:p>
    <w:p w14:paraId="6D3517A8" w14:textId="77777777" w:rsidR="00A11D3C" w:rsidRPr="004704F4" w:rsidRDefault="00A11D3C" w:rsidP="00820BF6">
      <w:pPr>
        <w:spacing w:after="120"/>
        <w:rPr>
          <w:lang w:val="fr-FR"/>
        </w:rPr>
      </w:pPr>
    </w:p>
    <w:p w14:paraId="08047106" w14:textId="77777777" w:rsidR="00531586" w:rsidRPr="004704F4" w:rsidRDefault="00531586" w:rsidP="00531586">
      <w:pPr>
        <w:jc w:val="center"/>
        <w:rPr>
          <w:lang w:val="fr-FR"/>
        </w:rPr>
      </w:pPr>
      <w:r w:rsidRPr="004704F4">
        <w:rPr>
          <w:lang w:val="fr-FR"/>
        </w:rPr>
        <w:t>* * *</w:t>
      </w:r>
    </w:p>
    <w:p w14:paraId="00000052" w14:textId="77777777" w:rsidR="007D0D9C" w:rsidRPr="004704F4" w:rsidRDefault="007D0D9C">
      <w:pPr>
        <w:rPr>
          <w:lang w:val="fr-FR"/>
        </w:rPr>
      </w:pPr>
    </w:p>
    <w:p w14:paraId="6FA5EFCE" w14:textId="77777777" w:rsidR="00C9048B" w:rsidRPr="004704F4" w:rsidRDefault="00C9048B" w:rsidP="00C9048B">
      <w:pPr>
        <w:pBdr>
          <w:top w:val="nil"/>
          <w:left w:val="nil"/>
          <w:bottom w:val="nil"/>
          <w:right w:val="nil"/>
          <w:between w:val="nil"/>
        </w:pBdr>
        <w:spacing w:line="240" w:lineRule="auto"/>
        <w:rPr>
          <w:rFonts w:eastAsia="Arial"/>
          <w:b/>
          <w:bCs/>
          <w:color w:val="000000"/>
          <w:sz w:val="18"/>
          <w:szCs w:val="18"/>
          <w:lang w:val="fr-FR"/>
        </w:rPr>
      </w:pPr>
      <w:r w:rsidRPr="004704F4">
        <w:rPr>
          <w:rFonts w:eastAsia="Arial"/>
          <w:b/>
          <w:bCs/>
          <w:color w:val="000000"/>
          <w:sz w:val="18"/>
          <w:szCs w:val="18"/>
          <w:lang w:val="fr-FR"/>
        </w:rPr>
        <w:t xml:space="preserve">À propos de </w:t>
      </w:r>
      <w:proofErr w:type="spellStart"/>
      <w:r w:rsidRPr="004704F4">
        <w:rPr>
          <w:rFonts w:eastAsia="Arial"/>
          <w:b/>
          <w:bCs/>
          <w:color w:val="000000"/>
          <w:sz w:val="18"/>
          <w:szCs w:val="18"/>
          <w:lang w:val="fr-FR"/>
        </w:rPr>
        <w:t>congatec</w:t>
      </w:r>
      <w:proofErr w:type="spellEnd"/>
      <w:r w:rsidRPr="004704F4">
        <w:rPr>
          <w:rFonts w:eastAsia="Arial"/>
          <w:b/>
          <w:bCs/>
          <w:color w:val="000000"/>
          <w:sz w:val="18"/>
          <w:szCs w:val="18"/>
          <w:lang w:val="fr-FR"/>
        </w:rPr>
        <w:t xml:space="preserve"> </w:t>
      </w:r>
    </w:p>
    <w:p w14:paraId="4BED97E3" w14:textId="77777777" w:rsidR="00C9048B" w:rsidRPr="004704F4" w:rsidRDefault="00C9048B" w:rsidP="00C9048B">
      <w:pPr>
        <w:pBdr>
          <w:top w:val="nil"/>
          <w:left w:val="nil"/>
          <w:bottom w:val="nil"/>
          <w:right w:val="nil"/>
          <w:between w:val="nil"/>
        </w:pBdr>
        <w:spacing w:line="240" w:lineRule="auto"/>
        <w:rPr>
          <w:rFonts w:eastAsia="Arial"/>
          <w:color w:val="000000"/>
          <w:sz w:val="18"/>
          <w:szCs w:val="18"/>
          <w:lang w:val="fr-FR"/>
        </w:rPr>
      </w:pPr>
      <w:proofErr w:type="spellStart"/>
      <w:proofErr w:type="gramStart"/>
      <w:r w:rsidRPr="004704F4">
        <w:rPr>
          <w:rFonts w:eastAsia="Arial"/>
          <w:color w:val="000000"/>
          <w:sz w:val="18"/>
          <w:szCs w:val="18"/>
          <w:lang w:val="fr-FR"/>
        </w:rPr>
        <w:t>congatec</w:t>
      </w:r>
      <w:proofErr w:type="spellEnd"/>
      <w:proofErr w:type="gramEnd"/>
      <w:r w:rsidRPr="004704F4">
        <w:rPr>
          <w:rFonts w:eastAsia="Arial"/>
          <w:color w:val="000000"/>
          <w:sz w:val="18"/>
          <w:szCs w:val="18"/>
          <w:lang w:val="fr-FR"/>
        </w:rPr>
        <w:t xml:space="preserve"> est l'un des principaux fournisseurs mondiaux de composants matériels et logiciels haute performance pour les solutions informatiques embarquées et </w:t>
      </w:r>
      <w:proofErr w:type="spellStart"/>
      <w:r w:rsidRPr="004704F4">
        <w:rPr>
          <w:rFonts w:eastAsia="Arial"/>
          <w:color w:val="000000"/>
          <w:sz w:val="18"/>
          <w:szCs w:val="18"/>
          <w:lang w:val="fr-FR"/>
        </w:rPr>
        <w:t>edge</w:t>
      </w:r>
      <w:proofErr w:type="spellEnd"/>
      <w:r w:rsidRPr="004704F4">
        <w:rPr>
          <w:rFonts w:eastAsia="Arial"/>
          <w:color w:val="000000"/>
          <w:sz w:val="18"/>
          <w:szCs w:val="18"/>
          <w:lang w:val="fr-FR"/>
        </w:rPr>
        <w:t xml:space="preserve"> </w:t>
      </w:r>
      <w:proofErr w:type="spellStart"/>
      <w:r w:rsidRPr="004704F4">
        <w:rPr>
          <w:rFonts w:eastAsia="Arial"/>
          <w:color w:val="000000"/>
          <w:sz w:val="18"/>
          <w:szCs w:val="18"/>
          <w:lang w:val="fr-FR"/>
        </w:rPr>
        <w:t>computing</w:t>
      </w:r>
      <w:proofErr w:type="spellEnd"/>
      <w:r w:rsidRPr="004704F4">
        <w:rPr>
          <w:rFonts w:eastAsia="Arial"/>
          <w:color w:val="000000"/>
          <w:sz w:val="18"/>
          <w:szCs w:val="18"/>
          <w:lang w:val="fr-FR"/>
        </w:rPr>
        <w:t xml:space="preserve"> basées sur des Computer-on-Modules (COM). Ces modules informatiques avancés équipent des systèmes et des appareils dans divers secteurs, tels que l'automatisation industrielle, la technologie médicale, la robotique, les télécommunications, etc. Les écosystèmes haute performance </w:t>
      </w:r>
      <w:proofErr w:type="spellStart"/>
      <w:r w:rsidRPr="004704F4">
        <w:rPr>
          <w:rFonts w:eastAsia="Arial"/>
          <w:color w:val="000000"/>
          <w:sz w:val="18"/>
          <w:szCs w:val="18"/>
          <w:lang w:val="fr-FR"/>
        </w:rPr>
        <w:t>aReady</w:t>
      </w:r>
      <w:proofErr w:type="spellEnd"/>
      <w:r w:rsidRPr="004704F4">
        <w:rPr>
          <w:rFonts w:eastAsia="Arial"/>
          <w:color w:val="000000"/>
          <w:sz w:val="18"/>
          <w:szCs w:val="18"/>
          <w:lang w:val="fr-FR"/>
        </w:rPr>
        <w:t xml:space="preserve">. </w:t>
      </w:r>
      <w:proofErr w:type="gramStart"/>
      <w:r w:rsidRPr="004704F4">
        <w:rPr>
          <w:rFonts w:eastAsia="Arial"/>
          <w:color w:val="000000"/>
          <w:sz w:val="18"/>
          <w:szCs w:val="18"/>
          <w:lang w:val="fr-FR"/>
        </w:rPr>
        <w:t>de</w:t>
      </w:r>
      <w:proofErr w:type="gramEnd"/>
      <w:r w:rsidRPr="004704F4">
        <w:rPr>
          <w:rFonts w:eastAsia="Arial"/>
          <w:color w:val="000000"/>
          <w:sz w:val="18"/>
          <w:szCs w:val="18"/>
          <w:lang w:val="fr-FR"/>
        </w:rPr>
        <w:t xml:space="preserve"> </w:t>
      </w:r>
      <w:proofErr w:type="spellStart"/>
      <w:r w:rsidRPr="004704F4">
        <w:rPr>
          <w:rFonts w:eastAsia="Arial"/>
          <w:color w:val="000000"/>
          <w:sz w:val="18"/>
          <w:szCs w:val="18"/>
          <w:lang w:val="fr-FR"/>
        </w:rPr>
        <w:t>congatec</w:t>
      </w:r>
      <w:proofErr w:type="spellEnd"/>
      <w:r w:rsidRPr="004704F4">
        <w:rPr>
          <w:rFonts w:eastAsia="Arial"/>
          <w:color w:val="000000"/>
          <w:sz w:val="18"/>
          <w:szCs w:val="18"/>
          <w:lang w:val="fr-FR"/>
        </w:rPr>
        <w:t xml:space="preserve"> simplifient et accélèrent le développement de solutions, du COM au cloud. Cette approche prête à l'emploi combine les COM avec des services et des technologies personnalisables qui permettent des avancées en matière de consolidation des systèmes, d'IoT, de sécurité et d'intelligence artificielle. Soutenu par son actionnaire majoritaire, DBAG </w:t>
      </w:r>
      <w:proofErr w:type="spellStart"/>
      <w:r w:rsidRPr="004704F4">
        <w:rPr>
          <w:rFonts w:eastAsia="Arial"/>
          <w:color w:val="000000"/>
          <w:sz w:val="18"/>
          <w:szCs w:val="18"/>
          <w:lang w:val="fr-FR"/>
        </w:rPr>
        <w:t>Fund</w:t>
      </w:r>
      <w:proofErr w:type="spellEnd"/>
      <w:r w:rsidRPr="004704F4">
        <w:rPr>
          <w:rFonts w:eastAsia="Arial"/>
          <w:color w:val="000000"/>
          <w:sz w:val="18"/>
          <w:szCs w:val="18"/>
          <w:lang w:val="fr-FR"/>
        </w:rPr>
        <w:t xml:space="preserve"> VIII, un fonds allemand de taille moyenne axé sur la croissance des entreprises industrielles, </w:t>
      </w:r>
      <w:proofErr w:type="spellStart"/>
      <w:r w:rsidRPr="004704F4">
        <w:rPr>
          <w:rFonts w:eastAsia="Arial"/>
          <w:color w:val="000000"/>
          <w:sz w:val="18"/>
          <w:szCs w:val="18"/>
          <w:lang w:val="fr-FR"/>
        </w:rPr>
        <w:t>congatec</w:t>
      </w:r>
      <w:proofErr w:type="spellEnd"/>
      <w:r w:rsidRPr="004704F4">
        <w:rPr>
          <w:rFonts w:eastAsia="Arial"/>
          <w:color w:val="000000"/>
          <w:sz w:val="18"/>
          <w:szCs w:val="18"/>
          <w:lang w:val="fr-FR"/>
        </w:rPr>
        <w:t xml:space="preserve"> dispose du soutien financier et de l'expertise en matière de fusions-acquisitions nécessaires pour tirer parti des opportunités offertes par un marché en pleine expansion. Pour plus d'informations, rendez-vous sur </w:t>
      </w:r>
      <w:hyperlink r:id="rId16" w:history="1">
        <w:r w:rsidRPr="004704F4">
          <w:rPr>
            <w:rStyle w:val="Hyperlink"/>
            <w:rFonts w:eastAsia="Arial"/>
            <w:sz w:val="18"/>
            <w:szCs w:val="18"/>
            <w:lang w:val="fr-FR"/>
          </w:rPr>
          <w:t>http://www.congatec.com/</w:t>
        </w:r>
      </w:hyperlink>
      <w:r w:rsidRPr="004704F4">
        <w:rPr>
          <w:rFonts w:eastAsia="Arial"/>
          <w:color w:val="000000"/>
          <w:sz w:val="18"/>
          <w:szCs w:val="18"/>
          <w:lang w:val="fr-FR"/>
        </w:rPr>
        <w:t xml:space="preserve"> ou suivez-nous sur </w:t>
      </w:r>
      <w:hyperlink r:id="rId17" w:history="1">
        <w:r w:rsidRPr="004704F4">
          <w:rPr>
            <w:rStyle w:val="Hyperlink"/>
            <w:rFonts w:eastAsia="Arial"/>
            <w:sz w:val="18"/>
            <w:szCs w:val="18"/>
            <w:lang w:val="fr-FR"/>
          </w:rPr>
          <w:t>LinkedIn</w:t>
        </w:r>
      </w:hyperlink>
      <w:r w:rsidRPr="004704F4">
        <w:rPr>
          <w:rFonts w:eastAsia="Arial"/>
          <w:color w:val="000000"/>
          <w:sz w:val="18"/>
          <w:szCs w:val="18"/>
          <w:lang w:val="fr-FR"/>
        </w:rPr>
        <w:t xml:space="preserve"> et </w:t>
      </w:r>
      <w:hyperlink r:id="rId18" w:history="1">
        <w:r w:rsidRPr="004704F4">
          <w:rPr>
            <w:rStyle w:val="Hyperlink"/>
            <w:rFonts w:eastAsia="Arial"/>
            <w:sz w:val="18"/>
            <w:szCs w:val="18"/>
            <w:lang w:val="fr-FR"/>
          </w:rPr>
          <w:t>YouTube</w:t>
        </w:r>
      </w:hyperlink>
      <w:r w:rsidRPr="004704F4">
        <w:rPr>
          <w:rFonts w:eastAsia="Arial"/>
          <w:color w:val="000000"/>
          <w:sz w:val="18"/>
          <w:szCs w:val="18"/>
          <w:lang w:val="fr-FR"/>
        </w:rPr>
        <w:t>.</w:t>
      </w:r>
    </w:p>
    <w:p w14:paraId="74E8C896" w14:textId="77777777" w:rsidR="00C9048B" w:rsidRPr="004704F4" w:rsidRDefault="00C9048B" w:rsidP="00C9048B">
      <w:pPr>
        <w:pBdr>
          <w:top w:val="nil"/>
          <w:left w:val="nil"/>
          <w:bottom w:val="nil"/>
          <w:right w:val="nil"/>
          <w:between w:val="nil"/>
        </w:pBdr>
        <w:spacing w:line="240" w:lineRule="auto"/>
        <w:rPr>
          <w:rFonts w:eastAsia="Arial"/>
          <w:color w:val="000000"/>
          <w:sz w:val="16"/>
          <w:szCs w:val="16"/>
          <w:lang w:val="fr-FR"/>
        </w:rPr>
      </w:pPr>
    </w:p>
    <w:p w14:paraId="21641CA1" w14:textId="77777777" w:rsidR="00C9048B" w:rsidRPr="004704F4" w:rsidRDefault="00C9048B" w:rsidP="00C9048B">
      <w:pPr>
        <w:spacing w:after="160" w:line="240" w:lineRule="auto"/>
        <w:rPr>
          <w:rFonts w:eastAsia="Arial"/>
          <w:sz w:val="18"/>
          <w:szCs w:val="18"/>
          <w:lang w:val="fr-FR"/>
        </w:rPr>
      </w:pPr>
      <w:r w:rsidRPr="004704F4">
        <w:rPr>
          <w:rFonts w:eastAsia="Arial"/>
          <w:sz w:val="18"/>
          <w:szCs w:val="18"/>
          <w:lang w:val="fr-FR"/>
        </w:rPr>
        <w:t xml:space="preserve">Les produits de marque Qualcomm appartiennent à Qualcomm Technologies Inc. et/ou ses filiales. Les brevets de Qualcomm sont concédés sous licence par Qualcomm </w:t>
      </w:r>
      <w:proofErr w:type="spellStart"/>
      <w:r w:rsidRPr="004704F4">
        <w:rPr>
          <w:rFonts w:eastAsia="Arial"/>
          <w:sz w:val="18"/>
          <w:szCs w:val="18"/>
          <w:lang w:val="fr-FR"/>
        </w:rPr>
        <w:t>Incorporated</w:t>
      </w:r>
      <w:proofErr w:type="spellEnd"/>
      <w:r w:rsidRPr="004704F4">
        <w:rPr>
          <w:rFonts w:eastAsia="Arial"/>
          <w:sz w:val="18"/>
          <w:szCs w:val="18"/>
          <w:lang w:val="fr-FR"/>
        </w:rPr>
        <w:t>.</w:t>
      </w:r>
    </w:p>
    <w:p w14:paraId="18AB02F7" w14:textId="77777777" w:rsidR="00C9048B" w:rsidRPr="004704F4" w:rsidRDefault="00C9048B" w:rsidP="00C9048B">
      <w:pPr>
        <w:pBdr>
          <w:top w:val="nil"/>
          <w:left w:val="nil"/>
          <w:bottom w:val="nil"/>
          <w:right w:val="nil"/>
          <w:between w:val="nil"/>
        </w:pBdr>
        <w:spacing w:line="240" w:lineRule="auto"/>
        <w:rPr>
          <w:rFonts w:eastAsia="Arial"/>
          <w:color w:val="000000"/>
          <w:sz w:val="16"/>
          <w:szCs w:val="16"/>
          <w:lang w:val="fr-FR"/>
        </w:rPr>
      </w:pPr>
    </w:p>
    <w:p w14:paraId="739D733A" w14:textId="77777777" w:rsidR="00C9048B" w:rsidRPr="004704F4" w:rsidRDefault="00C9048B" w:rsidP="008F1E1C">
      <w:pPr>
        <w:pBdr>
          <w:top w:val="nil"/>
          <w:left w:val="nil"/>
          <w:bottom w:val="nil"/>
          <w:right w:val="nil"/>
          <w:between w:val="nil"/>
        </w:pBdr>
        <w:rPr>
          <w:rFonts w:eastAsia="Arial"/>
          <w:color w:val="000000"/>
          <w:lang w:val="fr-FR"/>
        </w:rPr>
      </w:pPr>
    </w:p>
    <w:p w14:paraId="7A5A6C6E" w14:textId="77777777" w:rsidR="00C9048B" w:rsidRPr="004704F4" w:rsidRDefault="00C9048B" w:rsidP="00C9048B">
      <w:pPr>
        <w:rPr>
          <w:lang w:val="fr-FR"/>
        </w:rPr>
      </w:pPr>
    </w:p>
    <w:p w14:paraId="79FEBB9B" w14:textId="77777777" w:rsidR="00C9048B" w:rsidRPr="004704F4" w:rsidRDefault="00C9048B" w:rsidP="00C9048B">
      <w:pPr>
        <w:pBdr>
          <w:top w:val="nil"/>
          <w:left w:val="nil"/>
          <w:bottom w:val="nil"/>
          <w:right w:val="nil"/>
          <w:between w:val="nil"/>
        </w:pBdr>
        <w:spacing w:line="240" w:lineRule="auto"/>
        <w:ind w:right="283"/>
        <w:jc w:val="both"/>
        <w:rPr>
          <w:rFonts w:eastAsia="Arial"/>
          <w:b/>
          <w:color w:val="000000"/>
          <w:lang w:val="fr-FR"/>
        </w:rPr>
      </w:pPr>
      <w:r w:rsidRPr="004704F4">
        <w:rPr>
          <w:rFonts w:eastAsia="Arial"/>
          <w:b/>
          <w:color w:val="000000"/>
          <w:lang w:val="fr-FR"/>
        </w:rPr>
        <w:t xml:space="preserve">Contact lecteurs : </w:t>
      </w:r>
    </w:p>
    <w:p w14:paraId="3C702F0E" w14:textId="77777777" w:rsidR="00C9048B" w:rsidRPr="004704F4" w:rsidRDefault="00C9048B" w:rsidP="00C9048B">
      <w:pPr>
        <w:pBdr>
          <w:top w:val="nil"/>
          <w:left w:val="nil"/>
          <w:bottom w:val="nil"/>
          <w:right w:val="nil"/>
          <w:between w:val="nil"/>
        </w:pBdr>
        <w:spacing w:line="240" w:lineRule="auto"/>
        <w:ind w:right="283"/>
        <w:jc w:val="both"/>
        <w:rPr>
          <w:rFonts w:eastAsia="Arial"/>
          <w:color w:val="000000"/>
          <w:lang w:val="fr-FR"/>
        </w:rPr>
      </w:pPr>
      <w:proofErr w:type="spellStart"/>
      <w:proofErr w:type="gramStart"/>
      <w:r w:rsidRPr="004704F4">
        <w:rPr>
          <w:rFonts w:eastAsia="Arial"/>
          <w:color w:val="000000"/>
          <w:lang w:val="fr-FR"/>
        </w:rPr>
        <w:t>congatec</w:t>
      </w:r>
      <w:proofErr w:type="spellEnd"/>
      <w:proofErr w:type="gramEnd"/>
    </w:p>
    <w:p w14:paraId="36CA0EC4" w14:textId="77777777" w:rsidR="00C9048B" w:rsidRPr="004704F4" w:rsidRDefault="00C9048B" w:rsidP="00C9048B">
      <w:pPr>
        <w:pBdr>
          <w:top w:val="nil"/>
          <w:left w:val="nil"/>
          <w:bottom w:val="nil"/>
          <w:right w:val="nil"/>
          <w:between w:val="nil"/>
        </w:pBdr>
        <w:spacing w:line="240" w:lineRule="auto"/>
        <w:ind w:right="283"/>
        <w:jc w:val="both"/>
        <w:rPr>
          <w:rFonts w:eastAsia="Arial"/>
          <w:color w:val="000000"/>
          <w:lang w:val="fr-FR"/>
        </w:rPr>
      </w:pPr>
      <w:r w:rsidRPr="004704F4">
        <w:rPr>
          <w:rFonts w:eastAsia="Arial"/>
          <w:color w:val="000000"/>
          <w:lang w:val="fr-FR"/>
        </w:rPr>
        <w:t>Tél : +49-991-2700-0</w:t>
      </w:r>
    </w:p>
    <w:p w14:paraId="00A55783" w14:textId="77777777" w:rsidR="00C9048B" w:rsidRPr="004704F4" w:rsidRDefault="00C9048B" w:rsidP="00C9048B">
      <w:pPr>
        <w:pBdr>
          <w:top w:val="nil"/>
          <w:left w:val="nil"/>
          <w:bottom w:val="nil"/>
          <w:right w:val="nil"/>
          <w:between w:val="nil"/>
        </w:pBdr>
        <w:spacing w:line="240" w:lineRule="auto"/>
        <w:rPr>
          <w:rFonts w:eastAsia="Arial"/>
          <w:color w:val="0000FF"/>
          <w:u w:val="single"/>
          <w:lang w:val="fr-FR"/>
        </w:rPr>
      </w:pPr>
      <w:r w:rsidRPr="004704F4">
        <w:rPr>
          <w:rFonts w:eastAsia="Arial"/>
          <w:color w:val="0000FF"/>
          <w:u w:val="single"/>
          <w:lang w:val="fr-FR"/>
        </w:rPr>
        <w:lastRenderedPageBreak/>
        <w:t xml:space="preserve">info@congatec.com </w:t>
      </w:r>
    </w:p>
    <w:p w14:paraId="621AFC0D" w14:textId="77777777" w:rsidR="00C9048B" w:rsidRPr="004704F4" w:rsidRDefault="00C9048B" w:rsidP="00C9048B">
      <w:pPr>
        <w:pBdr>
          <w:top w:val="nil"/>
          <w:left w:val="nil"/>
          <w:bottom w:val="nil"/>
          <w:right w:val="nil"/>
          <w:between w:val="nil"/>
        </w:pBdr>
        <w:spacing w:line="240" w:lineRule="auto"/>
        <w:ind w:right="283"/>
        <w:jc w:val="both"/>
        <w:rPr>
          <w:rFonts w:eastAsia="Arial"/>
          <w:color w:val="0000FF"/>
          <w:u w:val="single"/>
          <w:lang w:val="fr-FR"/>
        </w:rPr>
      </w:pPr>
      <w:hyperlink r:id="rId19">
        <w:r w:rsidRPr="004704F4">
          <w:rPr>
            <w:rFonts w:eastAsia="Arial"/>
            <w:color w:val="0000FF"/>
            <w:u w:val="single"/>
            <w:lang w:val="fr-FR"/>
          </w:rPr>
          <w:t>www.congatec.com</w:t>
        </w:r>
      </w:hyperlink>
    </w:p>
    <w:p w14:paraId="40447928" w14:textId="77777777" w:rsidR="00C9048B" w:rsidRPr="004704F4" w:rsidRDefault="00C9048B" w:rsidP="00C9048B">
      <w:pPr>
        <w:pBdr>
          <w:top w:val="nil"/>
          <w:left w:val="nil"/>
          <w:bottom w:val="nil"/>
          <w:right w:val="nil"/>
          <w:between w:val="nil"/>
        </w:pBdr>
        <w:spacing w:line="240" w:lineRule="auto"/>
        <w:rPr>
          <w:rFonts w:eastAsia="Arial"/>
          <w:b/>
          <w:color w:val="000000"/>
          <w:lang w:val="fr-FR"/>
        </w:rPr>
      </w:pPr>
    </w:p>
    <w:p w14:paraId="1DE8D132" w14:textId="77777777" w:rsidR="00C9048B" w:rsidRPr="004704F4" w:rsidRDefault="00C9048B" w:rsidP="00C9048B">
      <w:pPr>
        <w:pBdr>
          <w:top w:val="nil"/>
          <w:left w:val="nil"/>
          <w:bottom w:val="nil"/>
          <w:right w:val="nil"/>
          <w:between w:val="nil"/>
        </w:pBdr>
        <w:spacing w:line="240" w:lineRule="auto"/>
        <w:ind w:right="283"/>
        <w:jc w:val="both"/>
        <w:rPr>
          <w:rFonts w:eastAsia="Arial"/>
          <w:b/>
          <w:color w:val="000000"/>
          <w:lang w:val="fr-FR"/>
        </w:rPr>
      </w:pPr>
      <w:r w:rsidRPr="004704F4">
        <w:rPr>
          <w:rFonts w:eastAsia="Arial"/>
          <w:b/>
          <w:color w:val="000000"/>
          <w:lang w:val="fr-FR"/>
        </w:rPr>
        <w:t xml:space="preserve">Contact presse </w:t>
      </w:r>
      <w:proofErr w:type="spellStart"/>
      <w:r w:rsidRPr="004704F4">
        <w:rPr>
          <w:rFonts w:eastAsia="Arial"/>
          <w:b/>
          <w:color w:val="000000"/>
          <w:lang w:val="fr-FR"/>
        </w:rPr>
        <w:t>congatec</w:t>
      </w:r>
      <w:proofErr w:type="spellEnd"/>
      <w:r w:rsidRPr="004704F4">
        <w:rPr>
          <w:rFonts w:eastAsia="Arial"/>
          <w:b/>
          <w:color w:val="000000"/>
          <w:lang w:val="fr-FR"/>
        </w:rPr>
        <w:t xml:space="preserve"> :</w:t>
      </w:r>
    </w:p>
    <w:p w14:paraId="07AE2097" w14:textId="77777777" w:rsidR="00C9048B" w:rsidRPr="0081215D" w:rsidRDefault="00C9048B" w:rsidP="00C9048B">
      <w:pPr>
        <w:pBdr>
          <w:top w:val="nil"/>
          <w:left w:val="nil"/>
          <w:bottom w:val="nil"/>
          <w:right w:val="nil"/>
          <w:between w:val="nil"/>
        </w:pBdr>
        <w:spacing w:line="240" w:lineRule="auto"/>
        <w:ind w:right="283"/>
        <w:jc w:val="both"/>
        <w:rPr>
          <w:rFonts w:eastAsia="Arial"/>
          <w:color w:val="000000"/>
        </w:rPr>
      </w:pPr>
      <w:proofErr w:type="spellStart"/>
      <w:r w:rsidRPr="0081215D">
        <w:rPr>
          <w:rFonts w:eastAsia="Arial"/>
          <w:color w:val="000000"/>
        </w:rPr>
        <w:t>congatec</w:t>
      </w:r>
      <w:proofErr w:type="spellEnd"/>
    </w:p>
    <w:p w14:paraId="3E2507E3" w14:textId="77777777" w:rsidR="00C9048B" w:rsidRPr="0081215D" w:rsidRDefault="00C9048B" w:rsidP="00C9048B">
      <w:pPr>
        <w:pBdr>
          <w:top w:val="nil"/>
          <w:left w:val="nil"/>
          <w:bottom w:val="nil"/>
          <w:right w:val="nil"/>
          <w:between w:val="nil"/>
        </w:pBdr>
        <w:spacing w:line="240" w:lineRule="auto"/>
        <w:ind w:right="283"/>
        <w:jc w:val="both"/>
        <w:rPr>
          <w:rFonts w:eastAsia="Arial"/>
          <w:color w:val="000000"/>
        </w:rPr>
      </w:pPr>
      <w:r w:rsidRPr="0081215D">
        <w:rPr>
          <w:rFonts w:eastAsia="Arial"/>
          <w:color w:val="000000"/>
        </w:rPr>
        <w:t>Christof Wilde</w:t>
      </w:r>
    </w:p>
    <w:p w14:paraId="2DAC70CC" w14:textId="77777777" w:rsidR="00C9048B" w:rsidRPr="0081215D" w:rsidRDefault="00C9048B" w:rsidP="00C9048B">
      <w:pPr>
        <w:pBdr>
          <w:top w:val="nil"/>
          <w:left w:val="nil"/>
          <w:bottom w:val="nil"/>
          <w:right w:val="nil"/>
          <w:between w:val="nil"/>
        </w:pBdr>
        <w:spacing w:line="240" w:lineRule="auto"/>
        <w:ind w:right="283"/>
        <w:jc w:val="both"/>
        <w:rPr>
          <w:rFonts w:eastAsia="Arial"/>
          <w:color w:val="000000"/>
        </w:rPr>
      </w:pPr>
      <w:proofErr w:type="spellStart"/>
      <w:proofErr w:type="gramStart"/>
      <w:r>
        <w:rPr>
          <w:rFonts w:eastAsia="Arial"/>
          <w:color w:val="000000"/>
        </w:rPr>
        <w:t>Tél</w:t>
      </w:r>
      <w:proofErr w:type="spellEnd"/>
      <w:r>
        <w:rPr>
          <w:rFonts w:eastAsia="Arial"/>
          <w:color w:val="000000"/>
        </w:rPr>
        <w:t xml:space="preserve"> </w:t>
      </w:r>
      <w:r w:rsidRPr="0081215D">
        <w:rPr>
          <w:rFonts w:eastAsia="Arial"/>
          <w:color w:val="000000"/>
        </w:rPr>
        <w:t>:</w:t>
      </w:r>
      <w:proofErr w:type="gramEnd"/>
      <w:r w:rsidRPr="0081215D">
        <w:rPr>
          <w:rFonts w:eastAsia="Arial"/>
          <w:color w:val="000000"/>
        </w:rPr>
        <w:t xml:space="preserve">  +49-991-2700-2822</w:t>
      </w:r>
    </w:p>
    <w:p w14:paraId="4B701A13" w14:textId="77777777" w:rsidR="00C9048B" w:rsidRPr="0081215D" w:rsidRDefault="00C9048B" w:rsidP="00C9048B">
      <w:pPr>
        <w:pBdr>
          <w:top w:val="nil"/>
          <w:left w:val="nil"/>
          <w:bottom w:val="nil"/>
          <w:right w:val="nil"/>
          <w:between w:val="nil"/>
        </w:pBdr>
        <w:spacing w:line="240" w:lineRule="auto"/>
        <w:ind w:right="283"/>
        <w:jc w:val="both"/>
        <w:rPr>
          <w:rFonts w:eastAsia="Arial"/>
          <w:color w:val="0000FF"/>
          <w:u w:val="single"/>
        </w:rPr>
      </w:pPr>
      <w:r w:rsidRPr="0081215D">
        <w:rPr>
          <w:rFonts w:eastAsia="Arial"/>
          <w:color w:val="0000FF"/>
          <w:u w:val="single"/>
        </w:rPr>
        <w:t>christof.wilde@congatec.com</w:t>
      </w:r>
    </w:p>
    <w:p w14:paraId="26A52E2F" w14:textId="77777777" w:rsidR="00C9048B" w:rsidRPr="0081215D" w:rsidRDefault="00C9048B" w:rsidP="00C9048B">
      <w:pPr>
        <w:pBdr>
          <w:top w:val="nil"/>
          <w:left w:val="nil"/>
          <w:bottom w:val="nil"/>
          <w:right w:val="nil"/>
          <w:between w:val="nil"/>
        </w:pBdr>
        <w:spacing w:line="240" w:lineRule="auto"/>
        <w:rPr>
          <w:rFonts w:eastAsia="Arial"/>
          <w:color w:val="0000FF"/>
          <w:u w:val="single"/>
        </w:rPr>
      </w:pPr>
    </w:p>
    <w:p w14:paraId="29E98E67" w14:textId="77777777" w:rsidR="00C9048B" w:rsidRPr="0081215D" w:rsidRDefault="00C9048B" w:rsidP="00C9048B">
      <w:pPr>
        <w:pBdr>
          <w:top w:val="nil"/>
          <w:left w:val="nil"/>
          <w:bottom w:val="nil"/>
          <w:right w:val="nil"/>
          <w:between w:val="nil"/>
        </w:pBdr>
        <w:spacing w:line="240" w:lineRule="auto"/>
        <w:ind w:right="283"/>
        <w:jc w:val="both"/>
        <w:rPr>
          <w:rFonts w:eastAsia="Arial"/>
          <w:i/>
          <w:color w:val="000000"/>
          <w:lang w:val="it-IT"/>
        </w:rPr>
      </w:pPr>
    </w:p>
    <w:p w14:paraId="34C89A99" w14:textId="77777777" w:rsidR="00C9048B" w:rsidRPr="001A6039" w:rsidRDefault="00C9048B" w:rsidP="00C9048B">
      <w:pPr>
        <w:pBdr>
          <w:top w:val="nil"/>
          <w:left w:val="nil"/>
          <w:bottom w:val="nil"/>
          <w:right w:val="nil"/>
          <w:between w:val="nil"/>
        </w:pBdr>
        <w:spacing w:line="240" w:lineRule="auto"/>
        <w:ind w:right="283"/>
        <w:jc w:val="both"/>
        <w:rPr>
          <w:color w:val="000000"/>
          <w:sz w:val="18"/>
          <w:szCs w:val="18"/>
        </w:rPr>
      </w:pPr>
    </w:p>
    <w:p w14:paraId="0EDFA14C" w14:textId="77777777" w:rsidR="00C9048B" w:rsidRDefault="00C9048B" w:rsidP="00C9048B">
      <w:pPr>
        <w:rPr>
          <w:color w:val="4864A7"/>
        </w:rPr>
      </w:pPr>
    </w:p>
    <w:p w14:paraId="343B9F8D" w14:textId="77777777" w:rsidR="00C9048B" w:rsidRDefault="00C9048B" w:rsidP="00C9048B">
      <w:pPr>
        <w:rPr>
          <w:color w:val="4864A7"/>
        </w:rPr>
      </w:pPr>
    </w:p>
    <w:p w14:paraId="2631C42F" w14:textId="77777777" w:rsidR="00E95B9A" w:rsidRDefault="00E95B9A" w:rsidP="00E95B9A">
      <w:pPr>
        <w:spacing w:line="240" w:lineRule="auto"/>
      </w:pPr>
    </w:p>
    <w:p w14:paraId="5E400308" w14:textId="77777777" w:rsidR="00E95B9A" w:rsidRDefault="00E95B9A" w:rsidP="00E95B9A">
      <w:pPr>
        <w:spacing w:line="240" w:lineRule="auto"/>
      </w:pPr>
    </w:p>
    <w:p w14:paraId="0CA640A1" w14:textId="428709CE" w:rsidR="00E95B9A" w:rsidRPr="00752664" w:rsidRDefault="00E95B9A" w:rsidP="00E95B9A">
      <w:pPr>
        <w:pStyle w:val="StandardWeb"/>
        <w:spacing w:before="0" w:beforeAutospacing="0" w:after="0" w:afterAutospacing="0" w:line="240" w:lineRule="auto"/>
        <w:ind w:right="283"/>
        <w:jc w:val="both"/>
        <w:rPr>
          <w:lang w:val="en-GB"/>
        </w:rPr>
      </w:pPr>
    </w:p>
    <w:sectPr w:rsidR="00E95B9A" w:rsidRPr="00752664">
      <w:headerReference w:type="even" r:id="rId20"/>
      <w:headerReference w:type="default" r:id="rId21"/>
      <w:footerReference w:type="even" r:id="rId22"/>
      <w:footerReference w:type="default" r:id="rId23"/>
      <w:headerReference w:type="first" r:id="rId24"/>
      <w:footerReference w:type="first" r:id="rId25"/>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243A7" w14:textId="77777777" w:rsidR="00685930" w:rsidRDefault="00685930">
      <w:pPr>
        <w:spacing w:line="240" w:lineRule="auto"/>
      </w:pPr>
      <w:r>
        <w:separator/>
      </w:r>
    </w:p>
  </w:endnote>
  <w:endnote w:type="continuationSeparator" w:id="0">
    <w:p w14:paraId="079B882B" w14:textId="77777777" w:rsidR="00685930" w:rsidRDefault="00685930">
      <w:pPr>
        <w:spacing w:line="240" w:lineRule="auto"/>
      </w:pPr>
      <w:r>
        <w:continuationSeparator/>
      </w:r>
    </w:p>
  </w:endnote>
  <w:endnote w:type="continuationNotice" w:id="1">
    <w:p w14:paraId="0E2C8CA1" w14:textId="77777777" w:rsidR="00685930" w:rsidRDefault="006859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ind107">
    <w:altName w:val="Hin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D" w14:textId="0B7389FB" w:rsidR="007D0D9C" w:rsidRDefault="007D0D9C">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F" w14:textId="178BEB86" w:rsidR="007D0D9C" w:rsidRDefault="007D0D9C">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E" w14:textId="06A141CE" w:rsidR="007D0D9C" w:rsidRDefault="007D0D9C">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B567" w14:textId="77777777" w:rsidR="00685930" w:rsidRDefault="00685930">
      <w:pPr>
        <w:spacing w:line="240" w:lineRule="auto"/>
      </w:pPr>
      <w:r>
        <w:separator/>
      </w:r>
    </w:p>
  </w:footnote>
  <w:footnote w:type="continuationSeparator" w:id="0">
    <w:p w14:paraId="650824D6" w14:textId="77777777" w:rsidR="00685930" w:rsidRDefault="00685930">
      <w:pPr>
        <w:spacing w:line="240" w:lineRule="auto"/>
      </w:pPr>
      <w:r>
        <w:continuationSeparator/>
      </w:r>
    </w:p>
  </w:footnote>
  <w:footnote w:type="continuationNotice" w:id="1">
    <w:p w14:paraId="5CBE0A35" w14:textId="77777777" w:rsidR="00685930" w:rsidRDefault="006859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3"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4"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5"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6"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7"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8"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9" w14:textId="77777777" w:rsidR="007D0D9C" w:rsidRDefault="007D0D9C">
    <w:pPr>
      <w:pBdr>
        <w:top w:val="nil"/>
        <w:left w:val="nil"/>
        <w:bottom w:val="nil"/>
        <w:right w:val="nil"/>
        <w:between w:val="nil"/>
      </w:pBdr>
      <w:spacing w:line="240" w:lineRule="auto"/>
      <w:jc w:val="right"/>
      <w:rPr>
        <w:rFonts w:eastAsia="Arial"/>
        <w:b/>
        <w:color w:val="000000"/>
        <w:u w:val="single"/>
      </w:rPr>
    </w:pPr>
  </w:p>
  <w:p w14:paraId="0000007A" w14:textId="77777777" w:rsidR="007D0D9C" w:rsidRDefault="007D0D9C">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7D0D9C" w:rsidRDefault="007D0D9C">
    <w:pPr>
      <w:pBdr>
        <w:top w:val="nil"/>
        <w:left w:val="nil"/>
        <w:bottom w:val="nil"/>
        <w:right w:val="nil"/>
        <w:between w:val="nil"/>
      </w:pBdr>
      <w:tabs>
        <w:tab w:val="center" w:pos="4536"/>
        <w:tab w:val="right" w:pos="9072"/>
      </w:tabs>
      <w:rPr>
        <w:rFonts w:eastAsia="Arial"/>
        <w:color w:val="000000"/>
      </w:rPr>
    </w:pPr>
  </w:p>
</w:hdr>
</file>

<file path=word/intelligence2.xml><?xml version="1.0" encoding="utf-8"?>
<int2:intelligence xmlns:int2="http://schemas.microsoft.com/office/intelligence/2020/intelligence" xmlns:oel="http://schemas.microsoft.com/office/2019/extlst">
  <int2:observations>
    <int2:textHash int2:hashCode="1nREnRyDsQdXJL" int2:id="4mlEjGuZ">
      <int2:state int2:value="Rejected" int2:type="spell"/>
    </int2:textHash>
    <int2:textHash int2:hashCode="43SIczWs/uPdvH" int2:id="JTXBPNWG">
      <int2:state int2:value="Rejected" int2:type="spell"/>
    </int2:textHash>
    <int2:textHash int2:hashCode="/Ufg0tt8rhlPRR" int2:id="zqWdmKf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11240D"/>
    <w:multiLevelType w:val="hybridMultilevel"/>
    <w:tmpl w:val="919CB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525ED2"/>
    <w:multiLevelType w:val="multilevel"/>
    <w:tmpl w:val="ECB8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62CC4"/>
    <w:multiLevelType w:val="multilevel"/>
    <w:tmpl w:val="4530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A71705"/>
    <w:multiLevelType w:val="multilevel"/>
    <w:tmpl w:val="C4E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01FD0"/>
    <w:multiLevelType w:val="multilevel"/>
    <w:tmpl w:val="6728F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553615">
    <w:abstractNumId w:val="3"/>
  </w:num>
  <w:num w:numId="2" w16cid:durableId="1716850291">
    <w:abstractNumId w:val="4"/>
  </w:num>
  <w:num w:numId="3" w16cid:durableId="1522164983">
    <w:abstractNumId w:val="0"/>
  </w:num>
  <w:num w:numId="4" w16cid:durableId="1803769287">
    <w:abstractNumId w:val="5"/>
  </w:num>
  <w:num w:numId="5" w16cid:durableId="366609657">
    <w:abstractNumId w:val="2"/>
  </w:num>
  <w:num w:numId="6" w16cid:durableId="14032618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Sabouret">
    <w15:presenceInfo w15:providerId="AD" w15:userId="S::David.Sabouret@congatec.com::0996259c-c47e-4008-95ec-1803d04b36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9C"/>
    <w:rsid w:val="0000464C"/>
    <w:rsid w:val="00010EA7"/>
    <w:rsid w:val="00010F0A"/>
    <w:rsid w:val="00020E52"/>
    <w:rsid w:val="000210CB"/>
    <w:rsid w:val="00021C6F"/>
    <w:rsid w:val="00021D53"/>
    <w:rsid w:val="00022C68"/>
    <w:rsid w:val="00025A29"/>
    <w:rsid w:val="00026C49"/>
    <w:rsid w:val="000278D2"/>
    <w:rsid w:val="00031C0C"/>
    <w:rsid w:val="00033D29"/>
    <w:rsid w:val="0003653D"/>
    <w:rsid w:val="000369C4"/>
    <w:rsid w:val="0003704C"/>
    <w:rsid w:val="00037388"/>
    <w:rsid w:val="000378E1"/>
    <w:rsid w:val="00042D9D"/>
    <w:rsid w:val="000505AE"/>
    <w:rsid w:val="00057F90"/>
    <w:rsid w:val="0006202D"/>
    <w:rsid w:val="00063404"/>
    <w:rsid w:val="00070B91"/>
    <w:rsid w:val="00073505"/>
    <w:rsid w:val="00090941"/>
    <w:rsid w:val="00091593"/>
    <w:rsid w:val="00097470"/>
    <w:rsid w:val="000B18A5"/>
    <w:rsid w:val="000B2EC5"/>
    <w:rsid w:val="000B35FA"/>
    <w:rsid w:val="000C0263"/>
    <w:rsid w:val="000C332D"/>
    <w:rsid w:val="000C5CD9"/>
    <w:rsid w:val="000C66F2"/>
    <w:rsid w:val="000D273F"/>
    <w:rsid w:val="000D4539"/>
    <w:rsid w:val="000D7570"/>
    <w:rsid w:val="000E3F03"/>
    <w:rsid w:val="000E682E"/>
    <w:rsid w:val="000E7BFE"/>
    <w:rsid w:val="000F0110"/>
    <w:rsid w:val="000F0579"/>
    <w:rsid w:val="000F2E70"/>
    <w:rsid w:val="000F32CC"/>
    <w:rsid w:val="000F3928"/>
    <w:rsid w:val="0010119D"/>
    <w:rsid w:val="00104FAF"/>
    <w:rsid w:val="00111A5B"/>
    <w:rsid w:val="001164DF"/>
    <w:rsid w:val="00125837"/>
    <w:rsid w:val="00125950"/>
    <w:rsid w:val="00141E0D"/>
    <w:rsid w:val="00143F58"/>
    <w:rsid w:val="0014441E"/>
    <w:rsid w:val="0014541E"/>
    <w:rsid w:val="001543B4"/>
    <w:rsid w:val="00155BDB"/>
    <w:rsid w:val="00160E47"/>
    <w:rsid w:val="00162C67"/>
    <w:rsid w:val="001640FF"/>
    <w:rsid w:val="00165168"/>
    <w:rsid w:val="00171F40"/>
    <w:rsid w:val="00174A98"/>
    <w:rsid w:val="00176EFE"/>
    <w:rsid w:val="00180D60"/>
    <w:rsid w:val="00196E0D"/>
    <w:rsid w:val="00197BF1"/>
    <w:rsid w:val="001A01E7"/>
    <w:rsid w:val="001A283B"/>
    <w:rsid w:val="001A4114"/>
    <w:rsid w:val="001B0287"/>
    <w:rsid w:val="001B13B1"/>
    <w:rsid w:val="001B1AC2"/>
    <w:rsid w:val="001B51A3"/>
    <w:rsid w:val="001B5A68"/>
    <w:rsid w:val="001B6494"/>
    <w:rsid w:val="001C0414"/>
    <w:rsid w:val="001C127B"/>
    <w:rsid w:val="001C1E86"/>
    <w:rsid w:val="001C4C5A"/>
    <w:rsid w:val="001D0315"/>
    <w:rsid w:val="001D0CAF"/>
    <w:rsid w:val="001D4724"/>
    <w:rsid w:val="001D533C"/>
    <w:rsid w:val="001E1366"/>
    <w:rsid w:val="001E3469"/>
    <w:rsid w:val="001F0232"/>
    <w:rsid w:val="001F2EAD"/>
    <w:rsid w:val="001F4122"/>
    <w:rsid w:val="001F6DF6"/>
    <w:rsid w:val="001F7D02"/>
    <w:rsid w:val="00201441"/>
    <w:rsid w:val="00203921"/>
    <w:rsid w:val="00206F91"/>
    <w:rsid w:val="0021101B"/>
    <w:rsid w:val="00211816"/>
    <w:rsid w:val="00212AEF"/>
    <w:rsid w:val="00212F89"/>
    <w:rsid w:val="002177A4"/>
    <w:rsid w:val="0022464F"/>
    <w:rsid w:val="00225FE0"/>
    <w:rsid w:val="00227A7D"/>
    <w:rsid w:val="002340A0"/>
    <w:rsid w:val="002365D1"/>
    <w:rsid w:val="002436B3"/>
    <w:rsid w:val="00245F27"/>
    <w:rsid w:val="00246CA4"/>
    <w:rsid w:val="002529FD"/>
    <w:rsid w:val="00255AA6"/>
    <w:rsid w:val="00267273"/>
    <w:rsid w:val="002733F9"/>
    <w:rsid w:val="00273555"/>
    <w:rsid w:val="00273AA4"/>
    <w:rsid w:val="002843CF"/>
    <w:rsid w:val="00285B38"/>
    <w:rsid w:val="00286843"/>
    <w:rsid w:val="00295CC0"/>
    <w:rsid w:val="002A0976"/>
    <w:rsid w:val="002A4A4D"/>
    <w:rsid w:val="002B2DB0"/>
    <w:rsid w:val="002B3940"/>
    <w:rsid w:val="002B703E"/>
    <w:rsid w:val="002C5744"/>
    <w:rsid w:val="002D11DD"/>
    <w:rsid w:val="002D1BFE"/>
    <w:rsid w:val="002D3ECF"/>
    <w:rsid w:val="002E0BE5"/>
    <w:rsid w:val="002E0D3A"/>
    <w:rsid w:val="002E3BD5"/>
    <w:rsid w:val="002E5FF3"/>
    <w:rsid w:val="002F01AA"/>
    <w:rsid w:val="002F3C45"/>
    <w:rsid w:val="002F7C26"/>
    <w:rsid w:val="00301A40"/>
    <w:rsid w:val="0030479D"/>
    <w:rsid w:val="00305E8B"/>
    <w:rsid w:val="00323B52"/>
    <w:rsid w:val="003309C1"/>
    <w:rsid w:val="0033470D"/>
    <w:rsid w:val="00335DD1"/>
    <w:rsid w:val="00344B35"/>
    <w:rsid w:val="00347F65"/>
    <w:rsid w:val="00351CFA"/>
    <w:rsid w:val="003533DF"/>
    <w:rsid w:val="003535E7"/>
    <w:rsid w:val="00355A72"/>
    <w:rsid w:val="00362CA1"/>
    <w:rsid w:val="00366877"/>
    <w:rsid w:val="00366AE2"/>
    <w:rsid w:val="003727A4"/>
    <w:rsid w:val="00372FF4"/>
    <w:rsid w:val="003739F2"/>
    <w:rsid w:val="00374534"/>
    <w:rsid w:val="00383EDB"/>
    <w:rsid w:val="00385A51"/>
    <w:rsid w:val="0039059B"/>
    <w:rsid w:val="003933F5"/>
    <w:rsid w:val="003941C3"/>
    <w:rsid w:val="003953AE"/>
    <w:rsid w:val="00395C46"/>
    <w:rsid w:val="003B787A"/>
    <w:rsid w:val="003C3B43"/>
    <w:rsid w:val="003D021D"/>
    <w:rsid w:val="003D51B4"/>
    <w:rsid w:val="003E05A5"/>
    <w:rsid w:val="003E4FEF"/>
    <w:rsid w:val="003E74C7"/>
    <w:rsid w:val="003F45C6"/>
    <w:rsid w:val="00404DC4"/>
    <w:rsid w:val="00415803"/>
    <w:rsid w:val="0041740A"/>
    <w:rsid w:val="0041756F"/>
    <w:rsid w:val="00417E72"/>
    <w:rsid w:val="0042158C"/>
    <w:rsid w:val="00425D94"/>
    <w:rsid w:val="004275BE"/>
    <w:rsid w:val="0043699B"/>
    <w:rsid w:val="00441B7B"/>
    <w:rsid w:val="00443C92"/>
    <w:rsid w:val="00450FF9"/>
    <w:rsid w:val="00465ED1"/>
    <w:rsid w:val="004704F4"/>
    <w:rsid w:val="004726F3"/>
    <w:rsid w:val="00475AC6"/>
    <w:rsid w:val="0048202D"/>
    <w:rsid w:val="0048423B"/>
    <w:rsid w:val="004855B3"/>
    <w:rsid w:val="0049222B"/>
    <w:rsid w:val="00493A94"/>
    <w:rsid w:val="00493AC6"/>
    <w:rsid w:val="004A1B47"/>
    <w:rsid w:val="004A5630"/>
    <w:rsid w:val="004A58AD"/>
    <w:rsid w:val="004A656C"/>
    <w:rsid w:val="004A7000"/>
    <w:rsid w:val="004A7069"/>
    <w:rsid w:val="004B372C"/>
    <w:rsid w:val="004B3B96"/>
    <w:rsid w:val="004B65C8"/>
    <w:rsid w:val="004C0A01"/>
    <w:rsid w:val="004C2B55"/>
    <w:rsid w:val="004C33E3"/>
    <w:rsid w:val="004C73A2"/>
    <w:rsid w:val="004D3DD5"/>
    <w:rsid w:val="004D7620"/>
    <w:rsid w:val="004E1A3F"/>
    <w:rsid w:val="004E447B"/>
    <w:rsid w:val="004F06BE"/>
    <w:rsid w:val="004F22F0"/>
    <w:rsid w:val="004F327F"/>
    <w:rsid w:val="004F5257"/>
    <w:rsid w:val="004F683A"/>
    <w:rsid w:val="0050306A"/>
    <w:rsid w:val="005065EA"/>
    <w:rsid w:val="005106E1"/>
    <w:rsid w:val="0051127E"/>
    <w:rsid w:val="00514C76"/>
    <w:rsid w:val="005159A6"/>
    <w:rsid w:val="00516878"/>
    <w:rsid w:val="00522B24"/>
    <w:rsid w:val="00522E4F"/>
    <w:rsid w:val="005236C8"/>
    <w:rsid w:val="005308F5"/>
    <w:rsid w:val="00530D8F"/>
    <w:rsid w:val="00531586"/>
    <w:rsid w:val="00540F77"/>
    <w:rsid w:val="005467A1"/>
    <w:rsid w:val="00546B00"/>
    <w:rsid w:val="00553490"/>
    <w:rsid w:val="00557B52"/>
    <w:rsid w:val="00557FEC"/>
    <w:rsid w:val="005625FC"/>
    <w:rsid w:val="005631D4"/>
    <w:rsid w:val="00567F36"/>
    <w:rsid w:val="00572499"/>
    <w:rsid w:val="00577F7B"/>
    <w:rsid w:val="00580FAE"/>
    <w:rsid w:val="00583241"/>
    <w:rsid w:val="00595114"/>
    <w:rsid w:val="005A3B9C"/>
    <w:rsid w:val="005A7825"/>
    <w:rsid w:val="005C3C8B"/>
    <w:rsid w:val="005D1238"/>
    <w:rsid w:val="005D2A79"/>
    <w:rsid w:val="005D6C3B"/>
    <w:rsid w:val="005E366F"/>
    <w:rsid w:val="005E5B39"/>
    <w:rsid w:val="005F22B1"/>
    <w:rsid w:val="005F2674"/>
    <w:rsid w:val="005F3B40"/>
    <w:rsid w:val="005F68A0"/>
    <w:rsid w:val="005F7526"/>
    <w:rsid w:val="006005F0"/>
    <w:rsid w:val="006065F7"/>
    <w:rsid w:val="00607CBA"/>
    <w:rsid w:val="00612004"/>
    <w:rsid w:val="00627D73"/>
    <w:rsid w:val="006310E3"/>
    <w:rsid w:val="0063188C"/>
    <w:rsid w:val="00637FD9"/>
    <w:rsid w:val="00640613"/>
    <w:rsid w:val="0064139C"/>
    <w:rsid w:val="00651817"/>
    <w:rsid w:val="00656B74"/>
    <w:rsid w:val="0066075E"/>
    <w:rsid w:val="00663306"/>
    <w:rsid w:val="00664230"/>
    <w:rsid w:val="00664CD5"/>
    <w:rsid w:val="0066545D"/>
    <w:rsid w:val="0067295E"/>
    <w:rsid w:val="00680BC0"/>
    <w:rsid w:val="0068135A"/>
    <w:rsid w:val="00685930"/>
    <w:rsid w:val="00696BE8"/>
    <w:rsid w:val="006A22FB"/>
    <w:rsid w:val="006A27B2"/>
    <w:rsid w:val="006A3145"/>
    <w:rsid w:val="006A39D7"/>
    <w:rsid w:val="006B1B98"/>
    <w:rsid w:val="006C2346"/>
    <w:rsid w:val="006C2526"/>
    <w:rsid w:val="006C548C"/>
    <w:rsid w:val="006D21B8"/>
    <w:rsid w:val="006E14E1"/>
    <w:rsid w:val="006E1C1C"/>
    <w:rsid w:val="006E48D8"/>
    <w:rsid w:val="006E4DD2"/>
    <w:rsid w:val="006E6924"/>
    <w:rsid w:val="006F69B3"/>
    <w:rsid w:val="00703169"/>
    <w:rsid w:val="00703729"/>
    <w:rsid w:val="00706E92"/>
    <w:rsid w:val="00710C17"/>
    <w:rsid w:val="0071294A"/>
    <w:rsid w:val="00712B88"/>
    <w:rsid w:val="00712C4E"/>
    <w:rsid w:val="00717231"/>
    <w:rsid w:val="00722346"/>
    <w:rsid w:val="00724196"/>
    <w:rsid w:val="00724EE9"/>
    <w:rsid w:val="00725A2A"/>
    <w:rsid w:val="00726438"/>
    <w:rsid w:val="007306A8"/>
    <w:rsid w:val="007308D3"/>
    <w:rsid w:val="00733743"/>
    <w:rsid w:val="00736538"/>
    <w:rsid w:val="007459E2"/>
    <w:rsid w:val="00750817"/>
    <w:rsid w:val="00752208"/>
    <w:rsid w:val="00753570"/>
    <w:rsid w:val="0075675F"/>
    <w:rsid w:val="00760759"/>
    <w:rsid w:val="0076530E"/>
    <w:rsid w:val="00774275"/>
    <w:rsid w:val="007815E6"/>
    <w:rsid w:val="007846F3"/>
    <w:rsid w:val="00794DF5"/>
    <w:rsid w:val="00794EDE"/>
    <w:rsid w:val="00795969"/>
    <w:rsid w:val="007A79B4"/>
    <w:rsid w:val="007B4CEB"/>
    <w:rsid w:val="007B68F8"/>
    <w:rsid w:val="007B6B7D"/>
    <w:rsid w:val="007C11E7"/>
    <w:rsid w:val="007C1891"/>
    <w:rsid w:val="007C3D11"/>
    <w:rsid w:val="007D0779"/>
    <w:rsid w:val="007D0D9C"/>
    <w:rsid w:val="007D0E27"/>
    <w:rsid w:val="007D52C6"/>
    <w:rsid w:val="007D7A2C"/>
    <w:rsid w:val="007D7CCD"/>
    <w:rsid w:val="007E068C"/>
    <w:rsid w:val="007E1EA3"/>
    <w:rsid w:val="007E36E0"/>
    <w:rsid w:val="007E47E0"/>
    <w:rsid w:val="007E5C11"/>
    <w:rsid w:val="007E65E3"/>
    <w:rsid w:val="007E663E"/>
    <w:rsid w:val="007E7E6F"/>
    <w:rsid w:val="007F0E5B"/>
    <w:rsid w:val="007F2BA4"/>
    <w:rsid w:val="007F37AA"/>
    <w:rsid w:val="007F3A85"/>
    <w:rsid w:val="007F4F79"/>
    <w:rsid w:val="007F7059"/>
    <w:rsid w:val="00802354"/>
    <w:rsid w:val="00803250"/>
    <w:rsid w:val="0080570C"/>
    <w:rsid w:val="008066FC"/>
    <w:rsid w:val="00806BC0"/>
    <w:rsid w:val="00811924"/>
    <w:rsid w:val="008138C7"/>
    <w:rsid w:val="0081616A"/>
    <w:rsid w:val="00820BF6"/>
    <w:rsid w:val="00835D29"/>
    <w:rsid w:val="00835D5B"/>
    <w:rsid w:val="00837CA9"/>
    <w:rsid w:val="00841DC5"/>
    <w:rsid w:val="0084527C"/>
    <w:rsid w:val="00850284"/>
    <w:rsid w:val="0085130B"/>
    <w:rsid w:val="00851DA5"/>
    <w:rsid w:val="00854C13"/>
    <w:rsid w:val="0085723E"/>
    <w:rsid w:val="0086090A"/>
    <w:rsid w:val="00862383"/>
    <w:rsid w:val="00862A01"/>
    <w:rsid w:val="00864CDC"/>
    <w:rsid w:val="00866F45"/>
    <w:rsid w:val="00867FC2"/>
    <w:rsid w:val="00874964"/>
    <w:rsid w:val="00882316"/>
    <w:rsid w:val="00885AFD"/>
    <w:rsid w:val="00890045"/>
    <w:rsid w:val="00891085"/>
    <w:rsid w:val="0089251D"/>
    <w:rsid w:val="00893480"/>
    <w:rsid w:val="00895DB4"/>
    <w:rsid w:val="008966A4"/>
    <w:rsid w:val="00897A05"/>
    <w:rsid w:val="008A656B"/>
    <w:rsid w:val="008A65A5"/>
    <w:rsid w:val="008B1E53"/>
    <w:rsid w:val="008B448F"/>
    <w:rsid w:val="008B6484"/>
    <w:rsid w:val="008B67C8"/>
    <w:rsid w:val="008B6F38"/>
    <w:rsid w:val="008C0BDB"/>
    <w:rsid w:val="008C1CC9"/>
    <w:rsid w:val="008C2FD2"/>
    <w:rsid w:val="008C34D8"/>
    <w:rsid w:val="008C4720"/>
    <w:rsid w:val="008C4E6F"/>
    <w:rsid w:val="008C5C01"/>
    <w:rsid w:val="008D0099"/>
    <w:rsid w:val="008D239E"/>
    <w:rsid w:val="008D2C55"/>
    <w:rsid w:val="008E0344"/>
    <w:rsid w:val="008E0460"/>
    <w:rsid w:val="008E6398"/>
    <w:rsid w:val="008E732A"/>
    <w:rsid w:val="008E7C5C"/>
    <w:rsid w:val="008F0792"/>
    <w:rsid w:val="008F1E1C"/>
    <w:rsid w:val="008F2E93"/>
    <w:rsid w:val="0090086E"/>
    <w:rsid w:val="0090281D"/>
    <w:rsid w:val="00902A3F"/>
    <w:rsid w:val="00902A83"/>
    <w:rsid w:val="00902B0D"/>
    <w:rsid w:val="009072A7"/>
    <w:rsid w:val="00916D88"/>
    <w:rsid w:val="0092399C"/>
    <w:rsid w:val="00932E71"/>
    <w:rsid w:val="00933654"/>
    <w:rsid w:val="00933DFA"/>
    <w:rsid w:val="00934313"/>
    <w:rsid w:val="00935D3C"/>
    <w:rsid w:val="009364E7"/>
    <w:rsid w:val="00936F24"/>
    <w:rsid w:val="009421F0"/>
    <w:rsid w:val="0094392D"/>
    <w:rsid w:val="00946A93"/>
    <w:rsid w:val="00960163"/>
    <w:rsid w:val="00961AF6"/>
    <w:rsid w:val="0096217B"/>
    <w:rsid w:val="009648D4"/>
    <w:rsid w:val="00964A8A"/>
    <w:rsid w:val="00967410"/>
    <w:rsid w:val="009757F5"/>
    <w:rsid w:val="00975A82"/>
    <w:rsid w:val="00983148"/>
    <w:rsid w:val="009857E4"/>
    <w:rsid w:val="00992E3F"/>
    <w:rsid w:val="009A2A71"/>
    <w:rsid w:val="009A4B99"/>
    <w:rsid w:val="009A63DD"/>
    <w:rsid w:val="009B4CF3"/>
    <w:rsid w:val="009B60ED"/>
    <w:rsid w:val="009C34EC"/>
    <w:rsid w:val="009C7C09"/>
    <w:rsid w:val="009D45F9"/>
    <w:rsid w:val="009E2026"/>
    <w:rsid w:val="009E313B"/>
    <w:rsid w:val="009E5500"/>
    <w:rsid w:val="009E6E44"/>
    <w:rsid w:val="009F101F"/>
    <w:rsid w:val="009F217F"/>
    <w:rsid w:val="00A113CC"/>
    <w:rsid w:val="00A11D3C"/>
    <w:rsid w:val="00A16120"/>
    <w:rsid w:val="00A1766B"/>
    <w:rsid w:val="00A25D71"/>
    <w:rsid w:val="00A31ABB"/>
    <w:rsid w:val="00A344D0"/>
    <w:rsid w:val="00A4237C"/>
    <w:rsid w:val="00A42A6A"/>
    <w:rsid w:val="00A43269"/>
    <w:rsid w:val="00A43EAE"/>
    <w:rsid w:val="00A44857"/>
    <w:rsid w:val="00A53992"/>
    <w:rsid w:val="00A56002"/>
    <w:rsid w:val="00A57F4A"/>
    <w:rsid w:val="00A601E6"/>
    <w:rsid w:val="00A627A2"/>
    <w:rsid w:val="00A64BDF"/>
    <w:rsid w:val="00A72535"/>
    <w:rsid w:val="00A72C49"/>
    <w:rsid w:val="00A7606F"/>
    <w:rsid w:val="00A771DD"/>
    <w:rsid w:val="00A77BFB"/>
    <w:rsid w:val="00A805FB"/>
    <w:rsid w:val="00A84772"/>
    <w:rsid w:val="00A847A1"/>
    <w:rsid w:val="00A92A58"/>
    <w:rsid w:val="00A96479"/>
    <w:rsid w:val="00A971F9"/>
    <w:rsid w:val="00AA1470"/>
    <w:rsid w:val="00AB05DA"/>
    <w:rsid w:val="00AB3396"/>
    <w:rsid w:val="00AB452A"/>
    <w:rsid w:val="00AB60EF"/>
    <w:rsid w:val="00AC1148"/>
    <w:rsid w:val="00AC13EF"/>
    <w:rsid w:val="00AC7212"/>
    <w:rsid w:val="00AE2AF4"/>
    <w:rsid w:val="00AE47A6"/>
    <w:rsid w:val="00AE7576"/>
    <w:rsid w:val="00AF1959"/>
    <w:rsid w:val="00AF49F9"/>
    <w:rsid w:val="00AF6337"/>
    <w:rsid w:val="00B03486"/>
    <w:rsid w:val="00B05816"/>
    <w:rsid w:val="00B0661E"/>
    <w:rsid w:val="00B123B0"/>
    <w:rsid w:val="00B1407E"/>
    <w:rsid w:val="00B200E3"/>
    <w:rsid w:val="00B21A4A"/>
    <w:rsid w:val="00B241B7"/>
    <w:rsid w:val="00B27574"/>
    <w:rsid w:val="00B34B56"/>
    <w:rsid w:val="00B446EC"/>
    <w:rsid w:val="00B4597C"/>
    <w:rsid w:val="00B469EB"/>
    <w:rsid w:val="00B47B33"/>
    <w:rsid w:val="00B5257C"/>
    <w:rsid w:val="00B63F16"/>
    <w:rsid w:val="00B6770E"/>
    <w:rsid w:val="00B72854"/>
    <w:rsid w:val="00B7358F"/>
    <w:rsid w:val="00B754FF"/>
    <w:rsid w:val="00B90934"/>
    <w:rsid w:val="00B926BC"/>
    <w:rsid w:val="00BA0DBC"/>
    <w:rsid w:val="00BA563D"/>
    <w:rsid w:val="00BB6F6D"/>
    <w:rsid w:val="00BC037D"/>
    <w:rsid w:val="00BD1E88"/>
    <w:rsid w:val="00BE0767"/>
    <w:rsid w:val="00BE2184"/>
    <w:rsid w:val="00BF17A6"/>
    <w:rsid w:val="00BF1F2D"/>
    <w:rsid w:val="00C00201"/>
    <w:rsid w:val="00C02F1F"/>
    <w:rsid w:val="00C03E7D"/>
    <w:rsid w:val="00C0638E"/>
    <w:rsid w:val="00C0757C"/>
    <w:rsid w:val="00C141C8"/>
    <w:rsid w:val="00C14C5A"/>
    <w:rsid w:val="00C15058"/>
    <w:rsid w:val="00C17CFD"/>
    <w:rsid w:val="00C209BB"/>
    <w:rsid w:val="00C26731"/>
    <w:rsid w:val="00C27B09"/>
    <w:rsid w:val="00C334AD"/>
    <w:rsid w:val="00C4434B"/>
    <w:rsid w:val="00C461D5"/>
    <w:rsid w:val="00C5724F"/>
    <w:rsid w:val="00C5754A"/>
    <w:rsid w:val="00C57CAA"/>
    <w:rsid w:val="00C620F0"/>
    <w:rsid w:val="00C64A6B"/>
    <w:rsid w:val="00C7437A"/>
    <w:rsid w:val="00C75353"/>
    <w:rsid w:val="00C764FD"/>
    <w:rsid w:val="00C9048B"/>
    <w:rsid w:val="00C9624D"/>
    <w:rsid w:val="00CA25BE"/>
    <w:rsid w:val="00CA390B"/>
    <w:rsid w:val="00CA402C"/>
    <w:rsid w:val="00CA4334"/>
    <w:rsid w:val="00CB2C43"/>
    <w:rsid w:val="00CC0D73"/>
    <w:rsid w:val="00CC1610"/>
    <w:rsid w:val="00CC2879"/>
    <w:rsid w:val="00CC2A37"/>
    <w:rsid w:val="00CC522C"/>
    <w:rsid w:val="00CD0041"/>
    <w:rsid w:val="00CD3B88"/>
    <w:rsid w:val="00CD3E19"/>
    <w:rsid w:val="00CD6EF2"/>
    <w:rsid w:val="00CE1590"/>
    <w:rsid w:val="00CE33EE"/>
    <w:rsid w:val="00CE3E45"/>
    <w:rsid w:val="00CE6922"/>
    <w:rsid w:val="00CE79CA"/>
    <w:rsid w:val="00CE7C14"/>
    <w:rsid w:val="00CF0620"/>
    <w:rsid w:val="00CF1498"/>
    <w:rsid w:val="00CF2B6A"/>
    <w:rsid w:val="00CF364F"/>
    <w:rsid w:val="00CF380F"/>
    <w:rsid w:val="00CF4D1D"/>
    <w:rsid w:val="00D01DD1"/>
    <w:rsid w:val="00D053E4"/>
    <w:rsid w:val="00D07652"/>
    <w:rsid w:val="00D146E9"/>
    <w:rsid w:val="00D16E65"/>
    <w:rsid w:val="00D17AF0"/>
    <w:rsid w:val="00D20DCB"/>
    <w:rsid w:val="00D23C3C"/>
    <w:rsid w:val="00D27BB7"/>
    <w:rsid w:val="00D30668"/>
    <w:rsid w:val="00D4067F"/>
    <w:rsid w:val="00D41B3B"/>
    <w:rsid w:val="00D422A8"/>
    <w:rsid w:val="00D46495"/>
    <w:rsid w:val="00D47026"/>
    <w:rsid w:val="00D61AD3"/>
    <w:rsid w:val="00D66464"/>
    <w:rsid w:val="00D7260F"/>
    <w:rsid w:val="00D7709D"/>
    <w:rsid w:val="00D8435D"/>
    <w:rsid w:val="00D87CA7"/>
    <w:rsid w:val="00D909D4"/>
    <w:rsid w:val="00D91B88"/>
    <w:rsid w:val="00D91D56"/>
    <w:rsid w:val="00D92C1C"/>
    <w:rsid w:val="00D95E3F"/>
    <w:rsid w:val="00D97182"/>
    <w:rsid w:val="00D97374"/>
    <w:rsid w:val="00DA08E6"/>
    <w:rsid w:val="00DA1BFA"/>
    <w:rsid w:val="00DA378B"/>
    <w:rsid w:val="00DA3DE8"/>
    <w:rsid w:val="00DB1A54"/>
    <w:rsid w:val="00DB261A"/>
    <w:rsid w:val="00DB27F5"/>
    <w:rsid w:val="00DB2B4C"/>
    <w:rsid w:val="00DB37B8"/>
    <w:rsid w:val="00DB7FAA"/>
    <w:rsid w:val="00DD0676"/>
    <w:rsid w:val="00DD1BA0"/>
    <w:rsid w:val="00DD2AFC"/>
    <w:rsid w:val="00DD4B96"/>
    <w:rsid w:val="00DD7423"/>
    <w:rsid w:val="00DE06E6"/>
    <w:rsid w:val="00DE1C87"/>
    <w:rsid w:val="00DE2313"/>
    <w:rsid w:val="00DE2B3F"/>
    <w:rsid w:val="00DE3354"/>
    <w:rsid w:val="00DE6EC7"/>
    <w:rsid w:val="00DF1D46"/>
    <w:rsid w:val="00DF6C28"/>
    <w:rsid w:val="00DF6D32"/>
    <w:rsid w:val="00E00A4B"/>
    <w:rsid w:val="00E020C3"/>
    <w:rsid w:val="00E03D5A"/>
    <w:rsid w:val="00E0611A"/>
    <w:rsid w:val="00E1010E"/>
    <w:rsid w:val="00E1683C"/>
    <w:rsid w:val="00E25520"/>
    <w:rsid w:val="00E27BB1"/>
    <w:rsid w:val="00E30585"/>
    <w:rsid w:val="00E31EF0"/>
    <w:rsid w:val="00E322B6"/>
    <w:rsid w:val="00E34EFE"/>
    <w:rsid w:val="00E37CE2"/>
    <w:rsid w:val="00E40026"/>
    <w:rsid w:val="00E40E37"/>
    <w:rsid w:val="00E421CA"/>
    <w:rsid w:val="00E42A2E"/>
    <w:rsid w:val="00E44713"/>
    <w:rsid w:val="00E57F31"/>
    <w:rsid w:val="00E617F8"/>
    <w:rsid w:val="00E65483"/>
    <w:rsid w:val="00E66377"/>
    <w:rsid w:val="00E80A34"/>
    <w:rsid w:val="00E816B3"/>
    <w:rsid w:val="00E93F48"/>
    <w:rsid w:val="00E94E13"/>
    <w:rsid w:val="00E95B9A"/>
    <w:rsid w:val="00E97F2E"/>
    <w:rsid w:val="00EB26A5"/>
    <w:rsid w:val="00EB3739"/>
    <w:rsid w:val="00EB53BC"/>
    <w:rsid w:val="00EC53DC"/>
    <w:rsid w:val="00EC6A92"/>
    <w:rsid w:val="00ED5519"/>
    <w:rsid w:val="00EE19AF"/>
    <w:rsid w:val="00EE5C0C"/>
    <w:rsid w:val="00EE6120"/>
    <w:rsid w:val="00EF336D"/>
    <w:rsid w:val="00F03821"/>
    <w:rsid w:val="00F03AE1"/>
    <w:rsid w:val="00F04C31"/>
    <w:rsid w:val="00F06BBF"/>
    <w:rsid w:val="00F162B0"/>
    <w:rsid w:val="00F2149B"/>
    <w:rsid w:val="00F220DA"/>
    <w:rsid w:val="00F22659"/>
    <w:rsid w:val="00F27EA1"/>
    <w:rsid w:val="00F31262"/>
    <w:rsid w:val="00F31879"/>
    <w:rsid w:val="00F33D64"/>
    <w:rsid w:val="00F41E26"/>
    <w:rsid w:val="00F460CD"/>
    <w:rsid w:val="00F46CE0"/>
    <w:rsid w:val="00F56439"/>
    <w:rsid w:val="00F56D96"/>
    <w:rsid w:val="00F65E90"/>
    <w:rsid w:val="00F675AD"/>
    <w:rsid w:val="00F72624"/>
    <w:rsid w:val="00F72FC0"/>
    <w:rsid w:val="00F75F84"/>
    <w:rsid w:val="00F814E5"/>
    <w:rsid w:val="00F83BC7"/>
    <w:rsid w:val="00F8423C"/>
    <w:rsid w:val="00F84256"/>
    <w:rsid w:val="00F865F1"/>
    <w:rsid w:val="00F876D0"/>
    <w:rsid w:val="00FA386E"/>
    <w:rsid w:val="00FA7E57"/>
    <w:rsid w:val="00FB0CF1"/>
    <w:rsid w:val="00FB74B7"/>
    <w:rsid w:val="00FC01AF"/>
    <w:rsid w:val="00FC3780"/>
    <w:rsid w:val="00FC3A44"/>
    <w:rsid w:val="00FC43A3"/>
    <w:rsid w:val="00FC45D1"/>
    <w:rsid w:val="00FC472E"/>
    <w:rsid w:val="00FC5AA1"/>
    <w:rsid w:val="00FC6407"/>
    <w:rsid w:val="00FC66C3"/>
    <w:rsid w:val="00FD0886"/>
    <w:rsid w:val="00FD63F4"/>
    <w:rsid w:val="00FE42DD"/>
    <w:rsid w:val="00FE543E"/>
    <w:rsid w:val="00FF1003"/>
    <w:rsid w:val="00FF6E84"/>
    <w:rsid w:val="0128C33B"/>
    <w:rsid w:val="021F81CC"/>
    <w:rsid w:val="0233D665"/>
    <w:rsid w:val="02871304"/>
    <w:rsid w:val="02B9A7F2"/>
    <w:rsid w:val="033797D0"/>
    <w:rsid w:val="034B41E3"/>
    <w:rsid w:val="037AA025"/>
    <w:rsid w:val="0443088F"/>
    <w:rsid w:val="04578865"/>
    <w:rsid w:val="04A2FF9F"/>
    <w:rsid w:val="054D5715"/>
    <w:rsid w:val="06909155"/>
    <w:rsid w:val="07AE4D0E"/>
    <w:rsid w:val="07F7EC8B"/>
    <w:rsid w:val="07FB240C"/>
    <w:rsid w:val="08EE2C9C"/>
    <w:rsid w:val="0911976F"/>
    <w:rsid w:val="09288CC4"/>
    <w:rsid w:val="09A3AFDD"/>
    <w:rsid w:val="09C8A9B6"/>
    <w:rsid w:val="09E88497"/>
    <w:rsid w:val="09FC4540"/>
    <w:rsid w:val="0AB653FC"/>
    <w:rsid w:val="0AC7E90E"/>
    <w:rsid w:val="0AD7B9B2"/>
    <w:rsid w:val="0B1B53C3"/>
    <w:rsid w:val="0BEF7A20"/>
    <w:rsid w:val="0C2E65A4"/>
    <w:rsid w:val="0DF32A8B"/>
    <w:rsid w:val="0E0BD8EA"/>
    <w:rsid w:val="0E8C77DA"/>
    <w:rsid w:val="0F0A2740"/>
    <w:rsid w:val="0F4469CD"/>
    <w:rsid w:val="0F5CF2F7"/>
    <w:rsid w:val="0F855509"/>
    <w:rsid w:val="0FA692D9"/>
    <w:rsid w:val="0FBD6EAB"/>
    <w:rsid w:val="0FCFD23A"/>
    <w:rsid w:val="107CF238"/>
    <w:rsid w:val="109A35B7"/>
    <w:rsid w:val="1103E6B9"/>
    <w:rsid w:val="1158323B"/>
    <w:rsid w:val="11905E50"/>
    <w:rsid w:val="11A53C1B"/>
    <w:rsid w:val="11F5A9DC"/>
    <w:rsid w:val="12204A76"/>
    <w:rsid w:val="122F1B7F"/>
    <w:rsid w:val="12A9A782"/>
    <w:rsid w:val="12AEDB9C"/>
    <w:rsid w:val="13B5E0A5"/>
    <w:rsid w:val="13B68562"/>
    <w:rsid w:val="13E41534"/>
    <w:rsid w:val="141ED1CF"/>
    <w:rsid w:val="14C42038"/>
    <w:rsid w:val="14CB02A6"/>
    <w:rsid w:val="168E99DC"/>
    <w:rsid w:val="16A1CA88"/>
    <w:rsid w:val="16B265F5"/>
    <w:rsid w:val="1742DCE8"/>
    <w:rsid w:val="17ABF2E1"/>
    <w:rsid w:val="185633E0"/>
    <w:rsid w:val="18CB8B7B"/>
    <w:rsid w:val="198403EB"/>
    <w:rsid w:val="1AA38DD9"/>
    <w:rsid w:val="1AF79057"/>
    <w:rsid w:val="1B217CF7"/>
    <w:rsid w:val="1B3C6A1B"/>
    <w:rsid w:val="1C167E3D"/>
    <w:rsid w:val="1C761E94"/>
    <w:rsid w:val="1CF58B43"/>
    <w:rsid w:val="1D13FCB0"/>
    <w:rsid w:val="1D58AC3B"/>
    <w:rsid w:val="1D9179C1"/>
    <w:rsid w:val="1D917AE0"/>
    <w:rsid w:val="1DD89EEA"/>
    <w:rsid w:val="1E520CE6"/>
    <w:rsid w:val="1E62DEAC"/>
    <w:rsid w:val="1EDC967B"/>
    <w:rsid w:val="1EF1EB9E"/>
    <w:rsid w:val="1EF79742"/>
    <w:rsid w:val="1F15C0EB"/>
    <w:rsid w:val="1FA2DCE2"/>
    <w:rsid w:val="1FB44B7C"/>
    <w:rsid w:val="1FC9EF3F"/>
    <w:rsid w:val="2067B58B"/>
    <w:rsid w:val="209172DB"/>
    <w:rsid w:val="20983E8C"/>
    <w:rsid w:val="20CCF873"/>
    <w:rsid w:val="20E46DCD"/>
    <w:rsid w:val="216D3DB4"/>
    <w:rsid w:val="21716044"/>
    <w:rsid w:val="2181AC64"/>
    <w:rsid w:val="22C90E28"/>
    <w:rsid w:val="22D29A94"/>
    <w:rsid w:val="22DE4570"/>
    <w:rsid w:val="22E2D1F1"/>
    <w:rsid w:val="23065BBD"/>
    <w:rsid w:val="23879016"/>
    <w:rsid w:val="23E73F52"/>
    <w:rsid w:val="2445AAB2"/>
    <w:rsid w:val="2468C553"/>
    <w:rsid w:val="24697D21"/>
    <w:rsid w:val="252DF0A3"/>
    <w:rsid w:val="2632636A"/>
    <w:rsid w:val="26866448"/>
    <w:rsid w:val="26B5AA12"/>
    <w:rsid w:val="26FF2342"/>
    <w:rsid w:val="278F7A77"/>
    <w:rsid w:val="27BDB287"/>
    <w:rsid w:val="27EB87CF"/>
    <w:rsid w:val="27EF804D"/>
    <w:rsid w:val="27F40C21"/>
    <w:rsid w:val="2805C982"/>
    <w:rsid w:val="286EA998"/>
    <w:rsid w:val="2888D5B4"/>
    <w:rsid w:val="2906C07D"/>
    <w:rsid w:val="2A7331E8"/>
    <w:rsid w:val="2AAB300A"/>
    <w:rsid w:val="2ADAD6A4"/>
    <w:rsid w:val="2B4F2BFD"/>
    <w:rsid w:val="2B66ED2D"/>
    <w:rsid w:val="2C1FB2B5"/>
    <w:rsid w:val="2C8382BF"/>
    <w:rsid w:val="2CBA2D32"/>
    <w:rsid w:val="2CC6723B"/>
    <w:rsid w:val="2E51E6E7"/>
    <w:rsid w:val="2EBC2638"/>
    <w:rsid w:val="2EC36679"/>
    <w:rsid w:val="2F1B16FC"/>
    <w:rsid w:val="2F6E509A"/>
    <w:rsid w:val="2F8FD9E6"/>
    <w:rsid w:val="2FE660A2"/>
    <w:rsid w:val="303473F8"/>
    <w:rsid w:val="303953AE"/>
    <w:rsid w:val="305F48E4"/>
    <w:rsid w:val="308919A9"/>
    <w:rsid w:val="30F3E935"/>
    <w:rsid w:val="3141DDC2"/>
    <w:rsid w:val="31851562"/>
    <w:rsid w:val="320A8F33"/>
    <w:rsid w:val="329D7B9A"/>
    <w:rsid w:val="32E18804"/>
    <w:rsid w:val="334DA24B"/>
    <w:rsid w:val="338CA4F9"/>
    <w:rsid w:val="33FB94C2"/>
    <w:rsid w:val="3438BF7E"/>
    <w:rsid w:val="34397115"/>
    <w:rsid w:val="343D3695"/>
    <w:rsid w:val="344585B9"/>
    <w:rsid w:val="34B9E575"/>
    <w:rsid w:val="34EC9234"/>
    <w:rsid w:val="35EA26D8"/>
    <w:rsid w:val="35F14FFE"/>
    <w:rsid w:val="3743AAA6"/>
    <w:rsid w:val="377AC87A"/>
    <w:rsid w:val="37BFDB05"/>
    <w:rsid w:val="37C41866"/>
    <w:rsid w:val="3803D63D"/>
    <w:rsid w:val="38068C38"/>
    <w:rsid w:val="387C118C"/>
    <w:rsid w:val="38A2DF08"/>
    <w:rsid w:val="3965C11C"/>
    <w:rsid w:val="39C9F2DC"/>
    <w:rsid w:val="3B1A052B"/>
    <w:rsid w:val="3B670D8A"/>
    <w:rsid w:val="3C7871F6"/>
    <w:rsid w:val="3D02A10B"/>
    <w:rsid w:val="3D3CAAF2"/>
    <w:rsid w:val="3D444851"/>
    <w:rsid w:val="3D6E91DB"/>
    <w:rsid w:val="3DFC06C6"/>
    <w:rsid w:val="3EA06880"/>
    <w:rsid w:val="3EF165A3"/>
    <w:rsid w:val="3F0FEDE4"/>
    <w:rsid w:val="3F758680"/>
    <w:rsid w:val="3FD9C457"/>
    <w:rsid w:val="400542F0"/>
    <w:rsid w:val="40D71DBD"/>
    <w:rsid w:val="4143E9E8"/>
    <w:rsid w:val="419F0839"/>
    <w:rsid w:val="41E3F140"/>
    <w:rsid w:val="41EC75BC"/>
    <w:rsid w:val="42186CEB"/>
    <w:rsid w:val="42AE1A36"/>
    <w:rsid w:val="42D4C4E2"/>
    <w:rsid w:val="42DA5725"/>
    <w:rsid w:val="43864599"/>
    <w:rsid w:val="441D880C"/>
    <w:rsid w:val="4445D90E"/>
    <w:rsid w:val="4455C6DF"/>
    <w:rsid w:val="4488ED9C"/>
    <w:rsid w:val="44B09DC2"/>
    <w:rsid w:val="44CC1A81"/>
    <w:rsid w:val="44EED8D9"/>
    <w:rsid w:val="45940B9E"/>
    <w:rsid w:val="45DCC45D"/>
    <w:rsid w:val="45FC6FCB"/>
    <w:rsid w:val="467F8077"/>
    <w:rsid w:val="46B82F60"/>
    <w:rsid w:val="47784C73"/>
    <w:rsid w:val="48665999"/>
    <w:rsid w:val="48EBCA69"/>
    <w:rsid w:val="48FB4411"/>
    <w:rsid w:val="495DC6E3"/>
    <w:rsid w:val="497897F3"/>
    <w:rsid w:val="4990888F"/>
    <w:rsid w:val="4A85A65D"/>
    <w:rsid w:val="4A867ABF"/>
    <w:rsid w:val="4ACE487D"/>
    <w:rsid w:val="4AE878DC"/>
    <w:rsid w:val="4B2DA0FF"/>
    <w:rsid w:val="4B880D82"/>
    <w:rsid w:val="4BD443B6"/>
    <w:rsid w:val="4CF5349C"/>
    <w:rsid w:val="4D151A54"/>
    <w:rsid w:val="4D6AF597"/>
    <w:rsid w:val="4D782853"/>
    <w:rsid w:val="4E74E3FB"/>
    <w:rsid w:val="4EA27BE7"/>
    <w:rsid w:val="4EB61529"/>
    <w:rsid w:val="4F11EEFC"/>
    <w:rsid w:val="4F6644D0"/>
    <w:rsid w:val="5012673C"/>
    <w:rsid w:val="503C0509"/>
    <w:rsid w:val="50B9C7BD"/>
    <w:rsid w:val="51650856"/>
    <w:rsid w:val="519622B6"/>
    <w:rsid w:val="51D00DEF"/>
    <w:rsid w:val="522742E2"/>
    <w:rsid w:val="52427AEC"/>
    <w:rsid w:val="52571BCC"/>
    <w:rsid w:val="52885E2B"/>
    <w:rsid w:val="52AF9CA9"/>
    <w:rsid w:val="53351F58"/>
    <w:rsid w:val="5360F8EA"/>
    <w:rsid w:val="5372E6ED"/>
    <w:rsid w:val="53864B8D"/>
    <w:rsid w:val="539F2CEA"/>
    <w:rsid w:val="541FD0F1"/>
    <w:rsid w:val="54461085"/>
    <w:rsid w:val="54660E36"/>
    <w:rsid w:val="54CF3DA4"/>
    <w:rsid w:val="55234C4F"/>
    <w:rsid w:val="55395E71"/>
    <w:rsid w:val="559068A9"/>
    <w:rsid w:val="56690DA7"/>
    <w:rsid w:val="567BEA39"/>
    <w:rsid w:val="56F47CB8"/>
    <w:rsid w:val="57156788"/>
    <w:rsid w:val="5784202D"/>
    <w:rsid w:val="5816FA97"/>
    <w:rsid w:val="58402B11"/>
    <w:rsid w:val="5863AC58"/>
    <w:rsid w:val="5885F479"/>
    <w:rsid w:val="5900B0C7"/>
    <w:rsid w:val="593CF316"/>
    <w:rsid w:val="59B65661"/>
    <w:rsid w:val="5A2145F7"/>
    <w:rsid w:val="5A25BD72"/>
    <w:rsid w:val="5A79FDF8"/>
    <w:rsid w:val="5AA8C3C8"/>
    <w:rsid w:val="5AD8EA1A"/>
    <w:rsid w:val="5B1C54C5"/>
    <w:rsid w:val="5B220262"/>
    <w:rsid w:val="5B74144A"/>
    <w:rsid w:val="5B743710"/>
    <w:rsid w:val="5BE74D3F"/>
    <w:rsid w:val="5C2F35A6"/>
    <w:rsid w:val="5C371912"/>
    <w:rsid w:val="5C48B341"/>
    <w:rsid w:val="5C9C2CD3"/>
    <w:rsid w:val="5CBA4F37"/>
    <w:rsid w:val="5D5A2C1C"/>
    <w:rsid w:val="5DEBF996"/>
    <w:rsid w:val="5E20B04A"/>
    <w:rsid w:val="5EC08236"/>
    <w:rsid w:val="5F268C97"/>
    <w:rsid w:val="5F5B100C"/>
    <w:rsid w:val="5FB18A82"/>
    <w:rsid w:val="5FE31917"/>
    <w:rsid w:val="608478A6"/>
    <w:rsid w:val="60935199"/>
    <w:rsid w:val="60BCFD86"/>
    <w:rsid w:val="614A15E1"/>
    <w:rsid w:val="616CA4D9"/>
    <w:rsid w:val="616D82D3"/>
    <w:rsid w:val="61A87548"/>
    <w:rsid w:val="61E28924"/>
    <w:rsid w:val="627D86D6"/>
    <w:rsid w:val="62EDDEED"/>
    <w:rsid w:val="632F2839"/>
    <w:rsid w:val="63C45374"/>
    <w:rsid w:val="6458B33E"/>
    <w:rsid w:val="64987BB7"/>
    <w:rsid w:val="64F4C737"/>
    <w:rsid w:val="64FD73AB"/>
    <w:rsid w:val="653A1316"/>
    <w:rsid w:val="659521CB"/>
    <w:rsid w:val="65CDB10B"/>
    <w:rsid w:val="6602ABAE"/>
    <w:rsid w:val="663F42C8"/>
    <w:rsid w:val="6663C93B"/>
    <w:rsid w:val="66D80287"/>
    <w:rsid w:val="683428E6"/>
    <w:rsid w:val="68DF0271"/>
    <w:rsid w:val="68FEEF71"/>
    <w:rsid w:val="69B73E04"/>
    <w:rsid w:val="69C23B44"/>
    <w:rsid w:val="69D39686"/>
    <w:rsid w:val="69DCD16E"/>
    <w:rsid w:val="6A7A8660"/>
    <w:rsid w:val="6A92FADB"/>
    <w:rsid w:val="6AB803E3"/>
    <w:rsid w:val="6AE5C800"/>
    <w:rsid w:val="6CF72281"/>
    <w:rsid w:val="6D63C91C"/>
    <w:rsid w:val="6DA59875"/>
    <w:rsid w:val="6DC847D9"/>
    <w:rsid w:val="6F12B0C3"/>
    <w:rsid w:val="6F168E3E"/>
    <w:rsid w:val="6F97AAE7"/>
    <w:rsid w:val="6F9EDED8"/>
    <w:rsid w:val="704CA64B"/>
    <w:rsid w:val="70CCADD6"/>
    <w:rsid w:val="70FC40A6"/>
    <w:rsid w:val="71294DC1"/>
    <w:rsid w:val="71BFD402"/>
    <w:rsid w:val="729AA21C"/>
    <w:rsid w:val="736996A3"/>
    <w:rsid w:val="73C6D6ED"/>
    <w:rsid w:val="746EEF8B"/>
    <w:rsid w:val="755AFCCC"/>
    <w:rsid w:val="758D313C"/>
    <w:rsid w:val="759EB155"/>
    <w:rsid w:val="75FAEB58"/>
    <w:rsid w:val="76278662"/>
    <w:rsid w:val="765877BE"/>
    <w:rsid w:val="76BD5D41"/>
    <w:rsid w:val="7721822D"/>
    <w:rsid w:val="775C4F5C"/>
    <w:rsid w:val="778AE9A0"/>
    <w:rsid w:val="78066638"/>
    <w:rsid w:val="782DB5E5"/>
    <w:rsid w:val="78B0F614"/>
    <w:rsid w:val="78B22259"/>
    <w:rsid w:val="7A017BE8"/>
    <w:rsid w:val="7A025E53"/>
    <w:rsid w:val="7A2DEDAE"/>
    <w:rsid w:val="7A404FA7"/>
    <w:rsid w:val="7A5D60CB"/>
    <w:rsid w:val="7A69B16B"/>
    <w:rsid w:val="7AA60F44"/>
    <w:rsid w:val="7ACEAFBE"/>
    <w:rsid w:val="7AD27B15"/>
    <w:rsid w:val="7AE4DD37"/>
    <w:rsid w:val="7BFEF8A2"/>
    <w:rsid w:val="7C9AB7F2"/>
    <w:rsid w:val="7CF08C91"/>
    <w:rsid w:val="7DD026AF"/>
    <w:rsid w:val="7E676542"/>
    <w:rsid w:val="7EBAA622"/>
    <w:rsid w:val="7ED73DC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980A"/>
  <w15:docId w15:val="{411CD6CB-0B8C-44CB-8E24-644DD78A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1262"/>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2A097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tcPr>
      <w:shd w:val="clear" w:color="auto" w:fill="F2DCDB"/>
    </w:tcPr>
  </w:style>
  <w:style w:type="paragraph" w:customStyle="1" w:styleId="Default">
    <w:name w:val="Default"/>
    <w:rsid w:val="002A0976"/>
    <w:pPr>
      <w:autoSpaceDE w:val="0"/>
      <w:autoSpaceDN w:val="0"/>
      <w:adjustRightInd w:val="0"/>
      <w:spacing w:line="240" w:lineRule="auto"/>
    </w:pPr>
    <w:rPr>
      <w:rFonts w:ascii="Hind107" w:eastAsia="Times" w:hAnsi="Hind107" w:cs="Hind107"/>
      <w:color w:val="000000"/>
      <w:sz w:val="24"/>
      <w:szCs w:val="24"/>
      <w:lang w:val="de-DE"/>
    </w:rPr>
  </w:style>
  <w:style w:type="character" w:customStyle="1" w:styleId="berschrift7Zchn">
    <w:name w:val="Überschrift 7 Zchn"/>
    <w:basedOn w:val="Absatz-Standardschriftart"/>
    <w:link w:val="berschrift7"/>
    <w:uiPriority w:val="9"/>
    <w:semiHidden/>
    <w:rsid w:val="002A0976"/>
    <w:rPr>
      <w:rFonts w:asciiTheme="majorHAnsi" w:eastAsiaTheme="majorEastAsia" w:hAnsiTheme="majorHAnsi" w:cstheme="majorBidi"/>
      <w:i/>
      <w:iCs/>
      <w:color w:val="243F60" w:themeColor="accent1" w:themeShade="7F"/>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74873">
      <w:bodyDiv w:val="1"/>
      <w:marLeft w:val="0"/>
      <w:marRight w:val="0"/>
      <w:marTop w:val="0"/>
      <w:marBottom w:val="0"/>
      <w:divBdr>
        <w:top w:val="none" w:sz="0" w:space="0" w:color="auto"/>
        <w:left w:val="none" w:sz="0" w:space="0" w:color="auto"/>
        <w:bottom w:val="none" w:sz="0" w:space="0" w:color="auto"/>
        <w:right w:val="none" w:sz="0" w:space="0" w:color="auto"/>
      </w:divBdr>
    </w:div>
    <w:div w:id="1260795211">
      <w:bodyDiv w:val="1"/>
      <w:marLeft w:val="0"/>
      <w:marRight w:val="0"/>
      <w:marTop w:val="0"/>
      <w:marBottom w:val="0"/>
      <w:divBdr>
        <w:top w:val="none" w:sz="0" w:space="0" w:color="auto"/>
        <w:left w:val="none" w:sz="0" w:space="0" w:color="auto"/>
        <w:bottom w:val="none" w:sz="0" w:space="0" w:color="auto"/>
        <w:right w:val="none" w:sz="0" w:space="0" w:color="auto"/>
      </w:divBdr>
    </w:div>
    <w:div w:id="1322998769">
      <w:bodyDiv w:val="1"/>
      <w:marLeft w:val="0"/>
      <w:marRight w:val="0"/>
      <w:marTop w:val="0"/>
      <w:marBottom w:val="0"/>
      <w:divBdr>
        <w:top w:val="none" w:sz="0" w:space="0" w:color="auto"/>
        <w:left w:val="none" w:sz="0" w:space="0" w:color="auto"/>
        <w:bottom w:val="none" w:sz="0" w:space="0" w:color="auto"/>
        <w:right w:val="none" w:sz="0" w:space="0" w:color="auto"/>
      </w:divBdr>
    </w:div>
    <w:div w:id="1632861611">
      <w:bodyDiv w:val="1"/>
      <w:marLeft w:val="0"/>
      <w:marRight w:val="0"/>
      <w:marTop w:val="0"/>
      <w:marBottom w:val="0"/>
      <w:divBdr>
        <w:top w:val="none" w:sz="0" w:space="0" w:color="auto"/>
        <w:left w:val="none" w:sz="0" w:space="0" w:color="auto"/>
        <w:bottom w:val="none" w:sz="0" w:space="0" w:color="auto"/>
        <w:right w:val="none" w:sz="0" w:space="0" w:color="auto"/>
      </w:divBdr>
    </w:div>
    <w:div w:id="1896820047">
      <w:bodyDiv w:val="1"/>
      <w:marLeft w:val="0"/>
      <w:marRight w:val="0"/>
      <w:marTop w:val="0"/>
      <w:marBottom w:val="0"/>
      <w:divBdr>
        <w:top w:val="none" w:sz="0" w:space="0" w:color="auto"/>
        <w:left w:val="none" w:sz="0" w:space="0" w:color="auto"/>
        <w:bottom w:val="none" w:sz="0" w:space="0" w:color="auto"/>
        <w:right w:val="none" w:sz="0" w:space="0" w:color="auto"/>
      </w:divBdr>
    </w:div>
    <w:div w:id="196334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youtube.com/congatecA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linkedin.com/company/congate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congatec.com/" TargetMode="External"/><Relationship Id="rId20" Type="http://schemas.openxmlformats.org/officeDocument/2006/relationships/header" Target="header1.xm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congatec.com/en/products/com-hpc/conga-hpcmiq-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gatec.com/"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Products xmlns="acf6cf1e-9269-4fe1-8bff-1324591a5112" xsi:nil="true"/>
    <FormFactor xmlns="acf6cf1e-9269-4fe1-8bff-1324591a5112" xsi:nil="true"/>
    <Final_x003f_ xmlns="acf6cf1e-9269-4fe1-8bff-1324591a5112">false</Final_x003f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9d916a5691674c7a958211374913688">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5404a20c126bdd09beea7eb330f183fc"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t6DuIl/OQrMsnn69YK0vrDGw==">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go:docsCustomData>
</go:gDocsCustomXmlDataStorage>
</file>

<file path=customXml/itemProps1.xml><?xml version="1.0" encoding="utf-8"?>
<ds:datastoreItem xmlns:ds="http://schemas.openxmlformats.org/officeDocument/2006/customXml" ds:itemID="{953B4B08-A75F-470D-A526-29BCA566D7E1}">
  <ds:schemaRefs>
    <ds:schemaRef ds:uri="http://schemas.microsoft.com/sharepoint/v3/contenttype/forms"/>
  </ds:schemaRefs>
</ds:datastoreItem>
</file>

<file path=customXml/itemProps2.xml><?xml version="1.0" encoding="utf-8"?>
<ds:datastoreItem xmlns:ds="http://schemas.openxmlformats.org/officeDocument/2006/customXml" ds:itemID="{234949F0-47EF-4BFF-ADC2-FA8BF96C30A6}">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customXml/itemProps3.xml><?xml version="1.0" encoding="utf-8"?>
<ds:datastoreItem xmlns:ds="http://schemas.openxmlformats.org/officeDocument/2006/customXml" ds:itemID="{A16B759A-57C7-46D2-8313-C9066BBC0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C515D-D817-4109-A015-AF3FD8B8724F}">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5652</Characters>
  <Application>Microsoft Office Word</Application>
  <DocSecurity>0</DocSecurity>
  <Lines>47</Lines>
  <Paragraphs>13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cp:lastModifiedBy>David Sabouret</cp:lastModifiedBy>
  <cp:revision>8</cp:revision>
  <dcterms:created xsi:type="dcterms:W3CDTF">2025-11-25T10:58:00Z</dcterms:created>
  <dcterms:modified xsi:type="dcterms:W3CDTF">2025-12-08T11:29:00Z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y fmtid="{D5CDD505-2E9C-101B-9397-08002B2CF9AE}" pid="4" name="MSIP_Label_97dc01f6-6546-49ee-9e99-394813d5515e_Enabled">
    <vt:lpwstr>true</vt:lpwstr>
  </property>
  <property fmtid="{D5CDD505-2E9C-101B-9397-08002B2CF9AE}" pid="5" name="MSIP_Label_97dc01f6-6546-49ee-9e99-394813d5515e_SetDate">
    <vt:lpwstr>2025-11-11T13:38:04Z</vt:lpwstr>
  </property>
  <property fmtid="{D5CDD505-2E9C-101B-9397-08002B2CF9AE}" pid="6" name="MSIP_Label_97dc01f6-6546-49ee-9e99-394813d5515e_Method">
    <vt:lpwstr>Privileged</vt:lpwstr>
  </property>
  <property fmtid="{D5CDD505-2E9C-101B-9397-08002B2CF9AE}" pid="7" name="MSIP_Label_97dc01f6-6546-49ee-9e99-394813d5515e_Name">
    <vt:lpwstr>open</vt:lpwstr>
  </property>
  <property fmtid="{D5CDD505-2E9C-101B-9397-08002B2CF9AE}" pid="8" name="MSIP_Label_97dc01f6-6546-49ee-9e99-394813d5515e_SiteId">
    <vt:lpwstr>1b738660-1266-4587-9d54-54e9ad89e4cb</vt:lpwstr>
  </property>
  <property fmtid="{D5CDD505-2E9C-101B-9397-08002B2CF9AE}" pid="9" name="MSIP_Label_97dc01f6-6546-49ee-9e99-394813d5515e_ActionId">
    <vt:lpwstr>a2a64fd0-43c4-4420-b67d-f549ee890693</vt:lpwstr>
  </property>
  <property fmtid="{D5CDD505-2E9C-101B-9397-08002B2CF9AE}" pid="10" name="MSIP_Label_97dc01f6-6546-49ee-9e99-394813d5515e_ContentBits">
    <vt:lpwstr>0</vt:lpwstr>
  </property>
  <property fmtid="{D5CDD505-2E9C-101B-9397-08002B2CF9AE}" pid="11" name="MSIP_Label_97dc01f6-6546-49ee-9e99-394813d5515e_Tag">
    <vt:lpwstr>10, 0, 1, 1</vt:lpwstr>
  </property>
  <property fmtid="{D5CDD505-2E9C-101B-9397-08002B2CF9AE}" pid="12" name="docLang">
    <vt:lpwstr>en</vt:lpwstr>
  </property>
</Properties>
</file>