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AD02ED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AD02ED">
        <w:rPr>
          <w:rFonts w:ascii="Arial" w:eastAsia="Arial" w:hAnsi="Arial" w:cs="Arial"/>
          <w:b/>
          <w:noProof/>
          <w:sz w:val="20"/>
          <w:u w:val="single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AD02ED" w:rsidTr="00BD06A3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AD02ED" w:rsidRDefault="00D97692" w:rsidP="00F06CA0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AD02ED">
              <w:rPr>
                <w:rFonts w:ascii="Arial" w:hAnsi="Arial" w:cs="Arial"/>
                <w:b/>
                <w:sz w:val="18"/>
                <w:u w:val="single"/>
              </w:rPr>
              <w:t>Domande</w:t>
            </w:r>
            <w:proofErr w:type="spellEnd"/>
            <w:r w:rsidR="00931997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AD02ED">
              <w:rPr>
                <w:rFonts w:ascii="Arial" w:hAnsi="Arial" w:cs="Arial"/>
                <w:b/>
                <w:sz w:val="18"/>
                <w:u w:val="single"/>
              </w:rPr>
              <w:t>dei</w:t>
            </w:r>
            <w:proofErr w:type="spellEnd"/>
            <w:r w:rsidR="00931997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AD02ED">
              <w:rPr>
                <w:rFonts w:ascii="Arial" w:hAnsi="Arial" w:cs="Arial"/>
                <w:b/>
                <w:sz w:val="18"/>
                <w:u w:val="single"/>
              </w:rPr>
              <w:t>lettori</w:t>
            </w:r>
            <w:proofErr w:type="spellEnd"/>
            <w:r w:rsidRPr="00AD02E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F06CA0" w:rsidP="00BD06A3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AD02ED">
              <w:rPr>
                <w:rFonts w:ascii="Arial" w:hAnsi="Arial" w:cs="Arial"/>
                <w:b/>
                <w:sz w:val="18"/>
                <w:u w:val="single"/>
              </w:rPr>
              <w:t>Contatto</w:t>
            </w:r>
            <w:proofErr w:type="spellEnd"/>
            <w:r w:rsidR="00931997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AD02ED">
              <w:rPr>
                <w:rFonts w:ascii="Arial" w:hAnsi="Arial" w:cs="Arial"/>
                <w:b/>
                <w:sz w:val="18"/>
                <w:u w:val="single"/>
              </w:rPr>
              <w:t>Stampa</w:t>
            </w:r>
            <w:proofErr w:type="spellEnd"/>
            <w:r w:rsidRPr="00AD02E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AD02ED">
              <w:rPr>
                <w:rFonts w:ascii="Arial" w:hAnsi="Arial" w:cs="Arial"/>
                <w:b/>
                <w:sz w:val="18"/>
                <w:szCs w:val="18"/>
              </w:rPr>
              <w:t>congatec</w:t>
            </w:r>
            <w:r w:rsidR="009319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b/>
                <w:sz w:val="18"/>
                <w:szCs w:val="18"/>
              </w:rPr>
              <w:t>AG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AD02ED">
              <w:rPr>
                <w:rFonts w:ascii="Arial" w:hAnsi="Arial" w:cs="Arial"/>
                <w:b/>
                <w:sz w:val="18"/>
                <w:szCs w:val="18"/>
              </w:rPr>
              <w:t>SAMS</w:t>
            </w:r>
            <w:r w:rsidR="009319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b/>
                <w:sz w:val="18"/>
                <w:szCs w:val="18"/>
              </w:rPr>
              <w:t>Network</w:t>
            </w:r>
            <w:r w:rsidR="009319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AD02ED" w:rsidRDefault="00655B81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Christian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Eder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Michael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Hennen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39428B" w:rsidRPr="00AD02ED" w:rsidRDefault="006F40DB" w:rsidP="0039428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Phone: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Phone: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+49-2405-4526720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0436FF" w:rsidRPr="00AD02ED" w:rsidRDefault="00AB78A4" w:rsidP="000436FF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0436FF" w:rsidRPr="00AD02E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AD02ED" w:rsidRDefault="00AB78A4" w:rsidP="00143DF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BD06A3" w:rsidRPr="00AD02E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www.congatec.it</w:t>
              </w:r>
            </w:hyperlink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AB78A4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AD02E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AD02ED" w:rsidRDefault="00AB78A4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E40B37" w:rsidRPr="00AD02E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AD02ED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AD02ED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A50EF4" w:rsidRDefault="00A50EF4" w:rsidP="00EC47A8">
      <w:pPr>
        <w:spacing w:after="120"/>
        <w:rPr>
          <w:rFonts w:ascii="Arial" w:hAnsi="Arial" w:cs="Arial"/>
          <w:i/>
          <w:noProof/>
          <w:sz w:val="16"/>
          <w:szCs w:val="16"/>
          <w:lang w:eastAsia="de-DE"/>
        </w:rPr>
      </w:pPr>
    </w:p>
    <w:p w:rsidR="00A50EF4" w:rsidRDefault="00AB78A4" w:rsidP="00EC47A8">
      <w:pPr>
        <w:spacing w:after="120"/>
        <w:rPr>
          <w:rFonts w:ascii="Arial" w:hAnsi="Arial" w:cs="Arial"/>
          <w:i/>
          <w:noProof/>
          <w:sz w:val="16"/>
          <w:szCs w:val="16"/>
          <w:lang w:eastAsia="de-DE"/>
        </w:rPr>
      </w:pPr>
      <w:r w:rsidRPr="00AB78A4">
        <w:rPr>
          <w:rFonts w:ascii="Arial" w:hAnsi="Arial" w:cs="Arial"/>
          <w:i/>
          <w:noProof/>
          <w:sz w:val="16"/>
          <w:szCs w:val="16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63.95pt">
            <v:imagedata r:id="rId10" o:title="conga-TR4_PR-mail"/>
          </v:shape>
        </w:pict>
      </w:r>
    </w:p>
    <w:p w:rsidR="00EC47A8" w:rsidRPr="00082044" w:rsidRDefault="002719EA" w:rsidP="00EC47A8">
      <w:pPr>
        <w:spacing w:after="120"/>
        <w:rPr>
          <w:rFonts w:ascii="Arial" w:hAnsi="Arial" w:cs="Arial"/>
          <w:i/>
          <w:noProof/>
          <w:sz w:val="16"/>
          <w:szCs w:val="16"/>
          <w:lang w:val="it-IT" w:eastAsia="de-DE"/>
        </w:rPr>
      </w:pP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Testo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e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foto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disponibili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presso: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hyperlink r:id="rId11" w:history="1">
        <w:r w:rsidR="001B21DE" w:rsidRPr="00496759">
          <w:rPr>
            <w:rStyle w:val="Collegamentoipertestuale"/>
            <w:rFonts w:ascii="Arial" w:hAnsi="Arial" w:cs="Arial"/>
            <w:i/>
            <w:noProof/>
            <w:sz w:val="16"/>
            <w:szCs w:val="16"/>
            <w:lang w:val="it-IT" w:eastAsia="de-DE"/>
          </w:rPr>
          <w:t>https://www.congatec.com/it/congatec/comunicato-stampa.html</w:t>
        </w:r>
      </w:hyperlink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br/>
      </w:r>
    </w:p>
    <w:p w:rsidR="0041314D" w:rsidRPr="00AD02ED" w:rsidRDefault="0041314D" w:rsidP="0041314D">
      <w:pPr>
        <w:spacing w:after="120"/>
        <w:rPr>
          <w:rFonts w:ascii="Arial" w:hAnsi="Arial" w:cs="Arial"/>
          <w:b/>
          <w:u w:val="single"/>
          <w:lang w:val="it-IT"/>
        </w:rPr>
      </w:pPr>
      <w:r w:rsidRPr="00AD02ED">
        <w:rPr>
          <w:rFonts w:ascii="Arial" w:hAnsi="Arial" w:cs="Arial"/>
          <w:b/>
          <w:u w:val="single"/>
          <w:lang w:val="it-IT"/>
        </w:rPr>
        <w:t>Comunicato</w:t>
      </w:r>
      <w:r w:rsidR="00931997">
        <w:rPr>
          <w:rFonts w:ascii="Arial" w:hAnsi="Arial" w:cs="Arial"/>
          <w:b/>
          <w:u w:val="single"/>
          <w:lang w:val="it-IT"/>
        </w:rPr>
        <w:t xml:space="preserve"> </w:t>
      </w:r>
      <w:r w:rsidRPr="00AD02ED">
        <w:rPr>
          <w:rFonts w:ascii="Arial" w:hAnsi="Arial" w:cs="Arial"/>
          <w:b/>
          <w:u w:val="single"/>
          <w:lang w:val="it-IT"/>
        </w:rPr>
        <w:t>stampa</w:t>
      </w:r>
      <w:r w:rsidR="00931997">
        <w:rPr>
          <w:rFonts w:ascii="Arial" w:hAnsi="Arial" w:cs="Arial"/>
          <w:b/>
          <w:u w:val="single"/>
          <w:lang w:val="it-IT"/>
        </w:rPr>
        <w:t xml:space="preserve"> </w:t>
      </w:r>
    </w:p>
    <w:p w:rsidR="00B80D0C" w:rsidRDefault="00B80D0C" w:rsidP="004B29AB">
      <w:pPr>
        <w:spacing w:line="360" w:lineRule="auto"/>
        <w:jc w:val="center"/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</w:pPr>
    </w:p>
    <w:p w:rsidR="004B29AB" w:rsidRDefault="004B29AB" w:rsidP="00EC4FF7">
      <w:pPr>
        <w:jc w:val="center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Nuovi moduli in formato COM Express di congatec con </w:t>
      </w:r>
      <w:r w:rsidR="0021344D"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br/>
      </w: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processori Ryzen™ Embedded R1000 di AMD</w:t>
      </w:r>
    </w:p>
    <w:p w:rsidR="004B29AB" w:rsidRDefault="004B29AB" w:rsidP="00EC4FF7">
      <w:pPr>
        <w:jc w:val="center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4B29AB" w:rsidRPr="00FF795F" w:rsidRDefault="004B29AB" w:rsidP="004B29AB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  <w:r w:rsidRPr="00FF795F"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>Maggiori prestazioni a costi inferiori</w:t>
      </w:r>
    </w:p>
    <w:p w:rsidR="003C5916" w:rsidRPr="0021344D" w:rsidRDefault="003C5916" w:rsidP="003C5916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21344D" w:rsidRDefault="0021344D" w:rsidP="0021344D">
      <w:pPr>
        <w:spacing w:line="360" w:lineRule="auto"/>
        <w:rPr>
          <w:rFonts w:ascii="Arial" w:hAnsi="Arial"/>
          <w:color w:val="000000"/>
          <w:sz w:val="22"/>
          <w:szCs w:val="22"/>
          <w:lang w:val="it-IT"/>
        </w:rPr>
      </w:pPr>
      <w:proofErr w:type="spellStart"/>
      <w:r w:rsidRPr="00FF795F">
        <w:rPr>
          <w:rStyle w:val="Kommentarzeichen1"/>
          <w:rFonts w:ascii="Arial" w:hAnsi="Arial" w:cs="Arial"/>
          <w:b/>
          <w:color w:val="000000"/>
          <w:sz w:val="22"/>
          <w:szCs w:val="22"/>
          <w:lang w:val="it-IT"/>
        </w:rPr>
        <w:t>Deggendorf</w:t>
      </w:r>
      <w:proofErr w:type="spellEnd"/>
      <w:r w:rsidRPr="00FF795F">
        <w:rPr>
          <w:rStyle w:val="Kommentarzeichen1"/>
          <w:rFonts w:ascii="Arial" w:hAnsi="Arial" w:cs="Arial"/>
          <w:b/>
          <w:color w:val="000000"/>
          <w:sz w:val="22"/>
          <w:szCs w:val="22"/>
          <w:lang w:val="it-IT"/>
        </w:rPr>
        <w:t>, Germania, 16 Luglio 2020 * * *</w:t>
      </w: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 congatec – </w:t>
      </w:r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azienda di riferimento nel settore della tecnologia di elaborazione embedded – ha ampliato la propria serie di moduli conga TR-4 in formato COM Express con l'aggiunta di nuovi modelli equipagg</w:t>
      </w:r>
      <w:del w:id="0" w:author="adamian" w:date="2020-07-14T12:20:00Z">
        <w:r w:rsidDel="00E765AA">
          <w:rPr>
            <w:rStyle w:val="Kommentarzeichen1"/>
            <w:rFonts w:ascii="Arial" w:eastAsia="Arial" w:hAnsi="Arial" w:cs="Arial"/>
            <w:color w:val="000000"/>
            <w:sz w:val="22"/>
            <w:szCs w:val="22"/>
            <w:lang w:val="it-IT"/>
          </w:rPr>
          <w:delText>g</w:delText>
        </w:r>
      </w:del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 xml:space="preserve">iati con processori della nuova serie  </w:t>
      </w:r>
      <w:proofErr w:type="spellStart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Ryzen</w:t>
      </w:r>
      <w:proofErr w:type="spellEnd"/>
      <w:r>
        <w:rPr>
          <w:rStyle w:val="Kommentarzeichen1"/>
          <w:rFonts w:ascii="Arial" w:eastAsia="Arial" w:hAnsi="Arial" w:cs="Arial"/>
          <w:color w:val="000000"/>
          <w:sz w:val="22"/>
          <w:szCs w:val="22"/>
          <w:vertAlign w:val="superscript"/>
          <w:lang w:val="it-IT"/>
        </w:rPr>
        <w:t>®</w:t>
      </w:r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 xml:space="preserve"> R1000 di AMD. Basati sulla microarchitettura Zen universalmente app</w:t>
      </w:r>
      <w:del w:id="1" w:author="adamian" w:date="2020-07-14T12:20:00Z">
        <w:r w:rsidDel="001F3891">
          <w:rPr>
            <w:rStyle w:val="Kommentarzeichen1"/>
            <w:rFonts w:ascii="Arial" w:eastAsia="Arial" w:hAnsi="Arial" w:cs="Arial"/>
            <w:color w:val="000000"/>
            <w:sz w:val="22"/>
            <w:szCs w:val="22"/>
            <w:lang w:val="it-IT"/>
          </w:rPr>
          <w:delText>p</w:delText>
        </w:r>
      </w:del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rezzata, questi processori di nuova generazione a</w:t>
      </w:r>
      <w:ins w:id="2" w:author="adamian" w:date="2020-07-14T12:22:00Z">
        <w:r w:rsidR="00CF5BB0">
          <w:rPr>
            <w:rStyle w:val="Kommentarzeichen1"/>
            <w:rFonts w:ascii="Arial" w:eastAsia="Arial" w:hAnsi="Arial" w:cs="Arial"/>
            <w:color w:val="000000"/>
            <w:sz w:val="22"/>
            <w:szCs w:val="22"/>
            <w:lang w:val="it-IT"/>
          </w:rPr>
          <w:t>d</w:t>
        </w:r>
      </w:ins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 xml:space="preserve"> elevata efficienza energetica assicurano le migliori prestazioni, a fronte di consumi ridotti, tra tutti i dispositivi di classe equiparabile e sono ottimizzati per applicazioni dove il prezzo rappresenta un fattore critico. Il set di funzioni è stato opportunamente ridimensionato rispetto a quello dei processori della linea Ryzen V1000 di AMD, pur continuando ad assicurare caratteristiche di assoluto rilievo, tra cui 2 </w:t>
      </w:r>
      <w:proofErr w:type="spellStart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core</w:t>
      </w:r>
      <w:proofErr w:type="spellEnd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multithread</w:t>
      </w:r>
      <w:proofErr w:type="spellEnd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 xml:space="preserve"> e supporto per tre display con risoluzione 4K con la GPU Radeon Vega (sempre di AMD) che prevede tre unità di elaborazione (CU – </w:t>
      </w:r>
      <w:proofErr w:type="spellStart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Compute</w:t>
      </w:r>
      <w:proofErr w:type="spellEnd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Unit</w:t>
      </w:r>
      <w:proofErr w:type="spellEnd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 xml:space="preserve">). Caratterizzati da un TDP scalabile da 24 a 12 W e frequenze di clock della CPU fino a 3,5 </w:t>
      </w:r>
      <w:proofErr w:type="spellStart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GHz</w:t>
      </w:r>
      <w:proofErr w:type="spellEnd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 xml:space="preserve">, questi processori mettono a disposizione tutta la potenza necessaria per l'elaborazione dei singoli </w:t>
      </w:r>
      <w:proofErr w:type="spellStart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thread</w:t>
      </w:r>
      <w:proofErr w:type="spellEnd"/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. Grazie a prestazioni grafiche ancora più spinte, i nuovi moduli sono destinati ad applicazioni per le quali gli OEM vogliono enfatizzare la qualità dei loro prodotti con una grafica decisamente coinvolgente.</w:t>
      </w:r>
    </w:p>
    <w:p w:rsidR="0021344D" w:rsidRDefault="0021344D" w:rsidP="0021344D">
      <w:pPr>
        <w:spacing w:line="360" w:lineRule="auto"/>
        <w:rPr>
          <w:rFonts w:ascii="Arial" w:hAnsi="Arial"/>
          <w:color w:val="000000"/>
          <w:sz w:val="22"/>
          <w:szCs w:val="22"/>
          <w:lang w:val="it-IT"/>
        </w:rPr>
      </w:pPr>
    </w:p>
    <w:p w:rsidR="0021344D" w:rsidRDefault="0021344D" w:rsidP="0021344D">
      <w:pPr>
        <w:spacing w:line="360" w:lineRule="auto"/>
        <w:rPr>
          <w:rFonts w:ascii="Arial" w:hAnsi="Arial"/>
          <w:color w:val="000000"/>
          <w:sz w:val="22"/>
          <w:szCs w:val="22"/>
          <w:lang w:val="it-IT"/>
        </w:rPr>
      </w:pPr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>“Grazie a</w:t>
      </w:r>
      <w:ins w:id="3" w:author="adamian" w:date="2020-07-14T12:25:00Z">
        <w:r w:rsidR="00707433">
          <w:rPr>
            <w:rStyle w:val="Kommentarzeichen1"/>
            <w:rFonts w:ascii="Arial" w:eastAsia="Arial" w:hAnsi="Arial" w:cs="Arial"/>
            <w:color w:val="000000"/>
            <w:sz w:val="22"/>
            <w:szCs w:val="22"/>
            <w:lang w:val="it-IT"/>
          </w:rPr>
          <w:t>d</w:t>
        </w:r>
      </w:ins>
      <w:r>
        <w:rPr>
          <w:rStyle w:val="Kommentarzeichen1"/>
          <w:rFonts w:ascii="Arial" w:eastAsia="Arial" w:hAnsi="Arial" w:cs="Arial"/>
          <w:color w:val="000000"/>
          <w:sz w:val="22"/>
          <w:szCs w:val="22"/>
          <w:lang w:val="it-IT"/>
        </w:rPr>
        <w:t xml:space="preserve"> un miglioramento in termini di prestazioni del 16% per la CPU</w:t>
      </w:r>
      <w:r>
        <w:rPr>
          <w:rStyle w:val="Kommentarzeichen1"/>
          <w:rFonts w:ascii="Arial" w:hAnsi="Arial" w:cs="Arial"/>
          <w:color w:val="000000"/>
          <w:sz w:val="22"/>
          <w:szCs w:val="22"/>
          <w:vertAlign w:val="superscript"/>
          <w:lang w:val="it-IT"/>
        </w:rPr>
        <w:t>(1)</w:t>
      </w: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e del 33% per la GPU</w:t>
      </w:r>
      <w:r>
        <w:rPr>
          <w:rStyle w:val="Kommentarzeichen1"/>
          <w:rFonts w:ascii="Arial" w:hAnsi="Arial" w:cs="Arial"/>
          <w:color w:val="000000"/>
          <w:sz w:val="22"/>
          <w:szCs w:val="22"/>
          <w:vertAlign w:val="superscript"/>
          <w:lang w:val="it-IT"/>
        </w:rPr>
        <w:t>(2)</w:t>
      </w: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rispetto al suo più diretto concorrente, il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SoC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R1606G garantisce vantaggi </w:t>
      </w: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lastRenderedPageBreak/>
        <w:t xml:space="preserve">competitivi sostanziali. Caratterizzato da un livello di prestazioni solo di poco inferiore, il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SoC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R1505G può vantare risultati ancora migliori, con un aumento delle prestazioni pari al 51% nel benchmark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CineBench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R15</w:t>
      </w:r>
      <w:r>
        <w:rPr>
          <w:rStyle w:val="Kommentarzeichen1"/>
          <w:rFonts w:ascii="Arial" w:hAnsi="Arial" w:cs="Arial"/>
          <w:color w:val="000000"/>
          <w:sz w:val="22"/>
          <w:szCs w:val="22"/>
          <w:vertAlign w:val="superscript"/>
          <w:lang w:val="it-IT"/>
        </w:rPr>
        <w:t xml:space="preserve">(1)  </w:t>
      </w: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e al 91%, per quanto riguarda la GPU, nel benchmark 3DMark</w:t>
      </w:r>
      <w:r>
        <w:rPr>
          <w:rStyle w:val="Kommentarzeichen1"/>
          <w:rFonts w:ascii="Arial" w:hAnsi="Arial" w:cs="Arial"/>
          <w:color w:val="000000"/>
          <w:sz w:val="22"/>
          <w:szCs w:val="22"/>
          <w:vertAlign w:val="superscript"/>
          <w:lang w:val="it-IT"/>
        </w:rPr>
        <w:t>®</w:t>
      </w: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11</w:t>
      </w:r>
      <w:r>
        <w:rPr>
          <w:rStyle w:val="Kommentarzeichen1"/>
          <w:rFonts w:ascii="Arial" w:hAnsi="Arial" w:cs="Arial"/>
          <w:color w:val="000000"/>
          <w:sz w:val="22"/>
          <w:szCs w:val="22"/>
          <w:vertAlign w:val="superscript"/>
          <w:lang w:val="it-IT"/>
        </w:rPr>
        <w:t>(2)</w:t>
      </w: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rispetto al più diretto concorrente “- ha spiegato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Andreas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Bergbauer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Product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Line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Manager per la linea COM Express di congatec.</w:t>
      </w:r>
    </w:p>
    <w:p w:rsidR="0021344D" w:rsidRDefault="0021344D" w:rsidP="0021344D">
      <w:pPr>
        <w:spacing w:line="360" w:lineRule="auto"/>
        <w:rPr>
          <w:rFonts w:ascii="Arial" w:hAnsi="Arial"/>
          <w:color w:val="000000"/>
          <w:sz w:val="22"/>
          <w:szCs w:val="22"/>
          <w:lang w:val="it-IT"/>
        </w:rPr>
      </w:pPr>
    </w:p>
    <w:p w:rsidR="0021344D" w:rsidRPr="0021344D" w:rsidRDefault="0021344D" w:rsidP="0021344D">
      <w:pPr>
        <w:spacing w:line="360" w:lineRule="auto"/>
        <w:rPr>
          <w:lang w:val="it-IT"/>
        </w:rPr>
      </w:pP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Tra i principali mercati per questi moduli COM (Computer on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Module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) in formato COM Express basati sulla serie Ryzen Embedded R1000 di AMD si possono segnal</w:t>
      </w:r>
      <w:ins w:id="4" w:author="adamian" w:date="2020-07-14T12:27:00Z">
        <w:r w:rsidR="00707433">
          <w:rPr>
            <w:rStyle w:val="Kommentarzeichen1"/>
            <w:rFonts w:ascii="Arial" w:hAnsi="Arial" w:cs="Arial"/>
            <w:color w:val="000000"/>
            <w:sz w:val="22"/>
            <w:szCs w:val="22"/>
            <w:lang w:val="it-IT"/>
          </w:rPr>
          <w:t>are</w:t>
        </w:r>
      </w:ins>
      <w:del w:id="5" w:author="adamian" w:date="2020-07-14T12:27:00Z">
        <w:r w:rsidDel="00707433">
          <w:rPr>
            <w:rStyle w:val="Kommentarzeichen1"/>
            <w:rFonts w:ascii="Arial" w:hAnsi="Arial" w:cs="Arial"/>
            <w:color w:val="000000"/>
            <w:sz w:val="22"/>
            <w:szCs w:val="22"/>
            <w:lang w:val="it-IT"/>
          </w:rPr>
          <w:delText>e</w:delText>
        </w:r>
      </w:del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i sistemi a più display con forte contenuto grafico utilizzati per il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gaming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e la cartellonistica digitale, la visualizzazione in campo industriale e l'automazione industriale. Un'altra interessante area applicativa è quella dei sistemi headless (ovvero senza interfaccia utente grafica) dove la GPU viene impiegata per </w:t>
      </w:r>
      <w:del w:id="6" w:author="adamian" w:date="2020-07-14T12:27:00Z">
        <w:r w:rsidDel="00707433">
          <w:rPr>
            <w:rStyle w:val="Kommentarzeichen1"/>
            <w:rFonts w:ascii="Arial" w:hAnsi="Arial" w:cs="Arial"/>
            <w:color w:val="000000"/>
            <w:sz w:val="22"/>
            <w:szCs w:val="22"/>
            <w:lang w:val="it-IT"/>
          </w:rPr>
          <w:delText>l'</w:delText>
        </w:r>
      </w:del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elaborazione dati a</w:t>
      </w:r>
      <w:ins w:id="7" w:author="adamian" w:date="2020-07-14T12:27:00Z">
        <w:r w:rsidR="00707433">
          <w:rPr>
            <w:rStyle w:val="Kommentarzeichen1"/>
            <w:rFonts w:ascii="Arial" w:hAnsi="Arial" w:cs="Arial"/>
            <w:color w:val="000000"/>
            <w:sz w:val="22"/>
            <w:szCs w:val="22"/>
            <w:lang w:val="it-IT"/>
          </w:rPr>
          <w:t>d</w:t>
        </w:r>
      </w:ins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elevato parallelismo. Tra i numerosi esempi si possono annoverare le infrastrutture di comunicazione, dove i moduli sono impiegati per applicazioni di sicurezza opp</w:t>
      </w:r>
      <w:del w:id="8" w:author="adamian" w:date="2020-07-14T12:28:00Z">
        <w:r w:rsidDel="00411A3D">
          <w:rPr>
            <w:rStyle w:val="Kommentarzeichen1"/>
            <w:rFonts w:ascii="Arial" w:hAnsi="Arial" w:cs="Arial"/>
            <w:color w:val="000000"/>
            <w:sz w:val="22"/>
            <w:szCs w:val="22"/>
            <w:lang w:val="it-IT"/>
          </w:rPr>
          <w:delText>p</w:delText>
        </w:r>
      </w:del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ure per apparecchiature quali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uCPE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, SD-WAN, router,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switch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e UTM (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Unified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Threat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Management). Con un sistema modulare basato su moduli COM standardizzati, gli utenti possono da un lato ridurre i costi di sviluppo e dall'altro accelerare il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time-to-market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grazie a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core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d</w:t>
      </w:r>
      <w:ins w:id="9" w:author="adamian" w:date="2020-07-14T12:28:00Z">
        <w:r w:rsidR="00411A3D">
          <w:rPr>
            <w:rStyle w:val="Kommentarzeichen1"/>
            <w:rFonts w:ascii="Arial" w:hAnsi="Arial" w:cs="Arial"/>
            <w:color w:val="000000"/>
            <w:sz w:val="22"/>
            <w:szCs w:val="22"/>
            <w:lang w:val="it-IT"/>
          </w:rPr>
          <w:t>'</w:t>
        </w:r>
      </w:ins>
      <w:del w:id="10" w:author="adamian" w:date="2020-07-14T12:28:00Z">
        <w:r w:rsidDel="00411A3D">
          <w:rPr>
            <w:rStyle w:val="Kommentarzeichen1"/>
            <w:rFonts w:ascii="Arial" w:hAnsi="Arial" w:cs="Arial"/>
            <w:color w:val="000000"/>
            <w:sz w:val="22"/>
            <w:szCs w:val="22"/>
            <w:lang w:val="it-IT"/>
          </w:rPr>
          <w:delText xml:space="preserve">i </w:delText>
        </w:r>
      </w:del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elaborazione di tipo “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application-ready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”, scalabilità delle prestazioni che viene garantita anche quando si utilizzano zoccoli e processori di generazioni diverse e disponibilità per un periodo di tempo molto lungo.</w:t>
      </w:r>
    </w:p>
    <w:p w:rsidR="0021344D" w:rsidRPr="0021344D" w:rsidRDefault="0021344D" w:rsidP="0021344D">
      <w:pPr>
        <w:spacing w:line="360" w:lineRule="auto"/>
        <w:rPr>
          <w:lang w:val="it-IT"/>
        </w:rPr>
      </w:pPr>
    </w:p>
    <w:p w:rsidR="0021344D" w:rsidRPr="00FF795F" w:rsidRDefault="0021344D" w:rsidP="0021344D">
      <w:pPr>
        <w:pStyle w:val="Corpodeltesto"/>
        <w:spacing w:line="360" w:lineRule="auto"/>
        <w:rPr>
          <w:rFonts w:ascii="Arial" w:hAnsi="Arial" w:cs="quot"/>
          <w:color w:val="000000"/>
          <w:sz w:val="22"/>
          <w:szCs w:val="22"/>
          <w:lang w:val="it-IT"/>
        </w:rPr>
      </w:pPr>
      <w:r w:rsidRPr="00FF795F">
        <w:rPr>
          <w:rStyle w:val="Enfasigrassetto"/>
          <w:rFonts w:ascii="Arial" w:hAnsi="Arial" w:cs="quot"/>
          <w:color w:val="000000"/>
          <w:sz w:val="22"/>
          <w:szCs w:val="22"/>
          <w:lang w:val="it-IT"/>
        </w:rPr>
        <w:t>Uno sguardo in profondità</w:t>
      </w:r>
    </w:p>
    <w:p w:rsidR="0021344D" w:rsidRDefault="0021344D" w:rsidP="0021344D">
      <w:pPr>
        <w:pStyle w:val="Corpodeltesto"/>
        <w:spacing w:line="360" w:lineRule="auto"/>
        <w:rPr>
          <w:rFonts w:ascii="Arial" w:hAnsi="Arial"/>
          <w:color w:val="000000"/>
          <w:sz w:val="22"/>
          <w:szCs w:val="22"/>
          <w:lang w:val="it-IT"/>
        </w:rPr>
      </w:pPr>
      <w:r>
        <w:rPr>
          <w:rFonts w:ascii="Arial" w:hAnsi="Arial" w:cs="quot"/>
          <w:color w:val="000000"/>
          <w:sz w:val="22"/>
          <w:szCs w:val="22"/>
          <w:lang w:val="it-IT"/>
        </w:rPr>
        <w:t xml:space="preserve">l nuovi moduli conga TR-4 ad alte prestazioni in formato COM Express con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pinout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Type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</w:t>
      </w:r>
      <w:ins w:id="11" w:author="adamian" w:date="2020-07-14T12:30:00Z">
        <w:r w:rsidR="00497961">
          <w:rPr>
            <w:rFonts w:ascii="Arial" w:hAnsi="Arial" w:cs="quot"/>
            <w:color w:val="000000"/>
            <w:sz w:val="22"/>
            <w:szCs w:val="22"/>
            <w:lang w:val="it-IT"/>
          </w:rPr>
          <w:t xml:space="preserve">6 </w:t>
        </w:r>
      </w:ins>
      <w:r>
        <w:rPr>
          <w:rFonts w:ascii="Arial" w:hAnsi="Arial" w:cs="quot"/>
          <w:color w:val="000000"/>
          <w:sz w:val="22"/>
          <w:szCs w:val="22"/>
          <w:lang w:val="it-IT"/>
        </w:rPr>
        <w:t xml:space="preserve">sono basati sui più recenti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SoC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multi-core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AMD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Ryzen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>™ Embedded R1505G e R1606G. Essi supportano fino a 32 GB di memoria DDR4 a due canali, veloce ed efficiente in termini energetici ed in grado di operare ad una velocità di trasferimento dati massima di 2400 MT/ con ECC (opzionale) per garantire la massima protezione dei dati. La GPU AMD Radeon™ Vega integrata con 3 CU (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Compute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Unit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) supporta fino a 3 display indipendenti con risoluzione UHD (4K) e un HDR a 10 bit, oltre a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DirectX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e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OpenGL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4.4 per la grafica 3D. L'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engine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video integrato consente lo streaming accelerato via hardware di video HEVC in entrambe le direzioni. Grazie al supporto di HSA e OpenCL 2.0 i carichi di lavoro relativi alle applicazioni </w:t>
      </w:r>
      <w:del w:id="12" w:author="adamian" w:date="2020-07-14T12:31:00Z">
        <w:r w:rsidDel="00497961">
          <w:rPr>
            <w:rFonts w:ascii="Arial" w:hAnsi="Arial" w:cs="quot"/>
            <w:color w:val="000000"/>
            <w:sz w:val="22"/>
            <w:szCs w:val="22"/>
            <w:lang w:val="it-IT"/>
          </w:rPr>
          <w:delText>di</w:delText>
        </w:r>
      </w:del>
      <w:r>
        <w:rPr>
          <w:rFonts w:ascii="Arial" w:hAnsi="Arial" w:cs="quot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deep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learning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(apprendimento profondo) possono essere assegnati alla GPU. Nelle applicazioni critiche sotto il profilo della sicurezza </w:t>
      </w:r>
      <w:del w:id="13" w:author="adamian" w:date="2020-07-14T12:31:00Z">
        <w:r w:rsidDel="00497961">
          <w:rPr>
            <w:rFonts w:ascii="Arial" w:hAnsi="Arial" w:cs="quot"/>
            <w:color w:val="000000"/>
            <w:sz w:val="22"/>
            <w:szCs w:val="22"/>
            <w:lang w:val="it-IT"/>
          </w:rPr>
          <w:delText>(safety-critical)</w:delText>
        </w:r>
      </w:del>
      <w:r>
        <w:rPr>
          <w:rFonts w:ascii="Arial" w:hAnsi="Arial" w:cs="quot"/>
          <w:color w:val="000000"/>
          <w:sz w:val="22"/>
          <w:szCs w:val="22"/>
          <w:lang w:val="it-IT"/>
        </w:rPr>
        <w:t xml:space="preserve"> il processore sicuro di AMD integrato è in grado di eseguire la codifica e la decodifica accelerate via hardware di algoritmi RSA, SHA e AES.</w:t>
      </w:r>
    </w:p>
    <w:p w:rsidR="0021344D" w:rsidRDefault="0021344D" w:rsidP="0021344D">
      <w:pPr>
        <w:pStyle w:val="Corpodeltesto"/>
        <w:spacing w:line="360" w:lineRule="auto"/>
        <w:rPr>
          <w:rFonts w:ascii="Arial" w:hAnsi="Arial"/>
          <w:color w:val="000000"/>
          <w:sz w:val="22"/>
          <w:szCs w:val="22"/>
          <w:lang w:val="it-IT"/>
        </w:rPr>
      </w:pPr>
    </w:p>
    <w:p w:rsidR="0021344D" w:rsidRDefault="0021344D" w:rsidP="0021344D">
      <w:pPr>
        <w:pStyle w:val="Corpodeltesto"/>
        <w:spacing w:line="360" w:lineRule="auto"/>
        <w:rPr>
          <w:rFonts w:ascii="Arial" w:hAnsi="Arial"/>
          <w:color w:val="000000"/>
          <w:sz w:val="22"/>
          <w:szCs w:val="22"/>
          <w:lang w:val="it-IT"/>
        </w:rPr>
      </w:pPr>
      <w:r>
        <w:rPr>
          <w:rFonts w:ascii="Arial" w:hAnsi="Arial" w:cs="quot"/>
          <w:color w:val="000000"/>
          <w:sz w:val="22"/>
          <w:szCs w:val="22"/>
          <w:lang w:val="it-IT"/>
        </w:rPr>
        <w:lastRenderedPageBreak/>
        <w:t>Il nuovo conga-TR4 consente un</w:t>
      </w:r>
      <w:ins w:id="14" w:author="adamian" w:date="2020-07-14T12:32:00Z">
        <w:r w:rsidR="00497961">
          <w:rPr>
            <w:rFonts w:ascii="Arial" w:hAnsi="Arial" w:cs="quot"/>
            <w:color w:val="000000"/>
            <w:sz w:val="22"/>
            <w:szCs w:val="22"/>
            <w:lang w:val="it-IT"/>
          </w:rPr>
          <w:t>'</w:t>
        </w:r>
      </w:ins>
      <w:del w:id="15" w:author="adamian" w:date="2020-07-14T12:32:00Z">
        <w:r w:rsidDel="00497961">
          <w:rPr>
            <w:rFonts w:ascii="Arial" w:hAnsi="Arial" w:cs="quot"/>
            <w:color w:val="000000"/>
            <w:sz w:val="22"/>
            <w:szCs w:val="22"/>
            <w:lang w:val="it-IT"/>
          </w:rPr>
          <w:delText>a</w:delText>
        </w:r>
      </w:del>
      <w:r>
        <w:rPr>
          <w:rFonts w:ascii="Arial" w:hAnsi="Arial" w:cs="quot"/>
          <w:color w:val="000000"/>
          <w:sz w:val="22"/>
          <w:szCs w:val="22"/>
          <w:lang w:val="it-IT"/>
        </w:rPr>
        <w:t xml:space="preserve"> implementazione completa di USB-C sulla scheda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carrier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con supporto dello standard USB 3.1 Gen2 (che prevede velocità di trasferimento di 10 Gb/s), della funzionalità PD (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Power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Delivery) e di Display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Port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1.4 in modo da permettere, ad esempio, la connessione di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touch</w:t>
      </w:r>
      <w:proofErr w:type="spellEnd"/>
      <w:ins w:id="16" w:author="adamian" w:date="2020-07-14T12:32:00Z">
        <w:r w:rsidR="00497961">
          <w:rPr>
            <w:rFonts w:ascii="Arial" w:hAnsi="Arial" w:cs="quot"/>
            <w:color w:val="000000"/>
            <w:sz w:val="22"/>
            <w:szCs w:val="22"/>
            <w:lang w:val="it-IT"/>
          </w:rPr>
          <w:t xml:space="preserve"> </w:t>
        </w:r>
      </w:ins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screen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esterni mediante un singolo cavo. Tra le altre interfacce disponibili che consentono di incrementare le prestazioni si possono segnalare una porta PEG 3.0 x4, 3 PCIe Gen3 e 4 PCIe Gen2, 3 porte USB 3.1 Gen2, 1 USB 3.1 Gen1, 8 USB 2.0, 2 SATA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Gen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3 e una porta Gigabit Ethernet. Gli I/O per SD, SPI, LPC, I2C, oltre a 2 UART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legacy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dalla CPU e audio HD completano la dotazione di interfacce. I sistemi operativi supportati sono Linux, Yocto 2.0 e Windows 10 di Microsoft (Windows 7 opzionale).</w:t>
      </w:r>
    </w:p>
    <w:p w:rsidR="0021344D" w:rsidRDefault="0021344D" w:rsidP="0021344D">
      <w:pPr>
        <w:pStyle w:val="Corpodeltesto"/>
        <w:spacing w:line="360" w:lineRule="auto"/>
        <w:rPr>
          <w:rFonts w:ascii="Arial" w:hAnsi="Arial"/>
          <w:color w:val="000000"/>
          <w:sz w:val="22"/>
          <w:szCs w:val="22"/>
          <w:lang w:val="it-IT"/>
        </w:rPr>
      </w:pPr>
    </w:p>
    <w:p w:rsidR="0021344D" w:rsidRDefault="0021344D" w:rsidP="0021344D">
      <w:pPr>
        <w:pStyle w:val="Corpodeltesto"/>
        <w:spacing w:line="360" w:lineRule="auto"/>
        <w:rPr>
          <w:lang w:val="it-IT"/>
        </w:rPr>
      </w:pPr>
      <w:r>
        <w:rPr>
          <w:rFonts w:ascii="Arial" w:hAnsi="Arial" w:cs="quot"/>
          <w:color w:val="000000"/>
          <w:sz w:val="22"/>
          <w:szCs w:val="22"/>
          <w:lang w:val="it-IT"/>
        </w:rPr>
        <w:t xml:space="preserve">I moduli COM conga-TR4 in formato COM Express con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pinout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quot"/>
          <w:color w:val="000000"/>
          <w:sz w:val="22"/>
          <w:szCs w:val="22"/>
          <w:lang w:val="it-IT"/>
        </w:rPr>
        <w:t>Type</w:t>
      </w:r>
      <w:proofErr w:type="spellEnd"/>
      <w:r>
        <w:rPr>
          <w:rFonts w:ascii="Arial" w:hAnsi="Arial" w:cs="quot"/>
          <w:color w:val="000000"/>
          <w:sz w:val="22"/>
          <w:szCs w:val="22"/>
          <w:lang w:val="it-IT"/>
        </w:rPr>
        <w:t xml:space="preserve"> 6 sono disponibili nelle seguenti versioni:</w:t>
      </w:r>
    </w:p>
    <w:tbl>
      <w:tblPr>
        <w:tblW w:w="8572" w:type="dxa"/>
        <w:tblLayout w:type="fixed"/>
        <w:tblLook w:val="04A0"/>
      </w:tblPr>
      <w:tblGrid>
        <w:gridCol w:w="1814"/>
        <w:gridCol w:w="283"/>
        <w:gridCol w:w="964"/>
        <w:gridCol w:w="236"/>
        <w:gridCol w:w="1489"/>
        <w:gridCol w:w="236"/>
        <w:gridCol w:w="1026"/>
        <w:gridCol w:w="236"/>
        <w:gridCol w:w="1088"/>
        <w:gridCol w:w="236"/>
        <w:gridCol w:w="964"/>
      </w:tblGrid>
      <w:tr w:rsidR="006626A1" w:rsidRPr="002C2B88" w:rsidTr="003519F1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Processore</w:t>
            </w:r>
          </w:p>
        </w:tc>
        <w:tc>
          <w:tcPr>
            <w:tcW w:w="283" w:type="dxa"/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core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/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thread</w:t>
            </w:r>
            <w:proofErr w:type="spellEnd"/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 xml:space="preserve">Clock [GHz] (Base/Boost) </w:t>
            </w:r>
          </w:p>
        </w:tc>
        <w:tc>
          <w:tcPr>
            <w:tcW w:w="236" w:type="dxa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 xml:space="preserve">L2/L3 </w:t>
            </w: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6626A1" w:rsidRPr="003916A1" w:rsidRDefault="00391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Nò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 xml:space="preserve"> di CU della GPU</w:t>
            </w:r>
          </w:p>
        </w:tc>
        <w:tc>
          <w:tcPr>
            <w:tcW w:w="236" w:type="dxa"/>
            <w:vAlign w:val="center"/>
          </w:tcPr>
          <w:p w:rsidR="006626A1" w:rsidRPr="003916A1" w:rsidRDefault="00662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TDP [W] </w:t>
            </w:r>
          </w:p>
        </w:tc>
      </w:tr>
      <w:tr w:rsidR="006626A1" w:rsidRPr="002C2B88" w:rsidTr="003519F1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New: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AMD Ryzen Embedded </w:t>
            </w: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R1606G</w:t>
            </w:r>
          </w:p>
        </w:tc>
        <w:tc>
          <w:tcPr>
            <w:tcW w:w="283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2.6 / 3.5</w:t>
            </w:r>
          </w:p>
        </w:tc>
        <w:tc>
          <w:tcPr>
            <w:tcW w:w="236" w:type="dxa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C764BA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</w:pPr>
            <w:r w:rsidRPr="0072001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  <w:t>1 / 4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6626A1" w:rsidRPr="002C2B88" w:rsidTr="003519F1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New: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AMD Ryzen Embedded R1505G</w:t>
            </w:r>
          </w:p>
        </w:tc>
        <w:tc>
          <w:tcPr>
            <w:tcW w:w="283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2.4 / 3.3</w:t>
            </w:r>
          </w:p>
        </w:tc>
        <w:tc>
          <w:tcPr>
            <w:tcW w:w="236" w:type="dxa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C764BA" w:rsidRDefault="006626A1" w:rsidP="003519F1">
            <w:pPr>
              <w:keepNext/>
              <w:keepLines/>
              <w:spacing w:before="200" w:after="200" w:line="360" w:lineRule="auto"/>
              <w:jc w:val="center"/>
              <w:outlineLvl w:val="1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</w:pPr>
            <w:r w:rsidRPr="0072001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  <w:t>1 / 4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6626A1" w:rsidRPr="002C2B88" w:rsidTr="003519F1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V1807B</w:t>
            </w:r>
          </w:p>
        </w:tc>
        <w:tc>
          <w:tcPr>
            <w:tcW w:w="283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3.35 / 3.75</w:t>
            </w:r>
          </w:p>
        </w:tc>
        <w:tc>
          <w:tcPr>
            <w:tcW w:w="236" w:type="dxa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35 - 54</w:t>
            </w:r>
          </w:p>
        </w:tc>
      </w:tr>
      <w:tr w:rsidR="006626A1" w:rsidRPr="002C2B88" w:rsidTr="003519F1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V1756B</w:t>
            </w:r>
          </w:p>
        </w:tc>
        <w:tc>
          <w:tcPr>
            <w:tcW w:w="283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3.25 / 3.60</w:t>
            </w:r>
          </w:p>
        </w:tc>
        <w:tc>
          <w:tcPr>
            <w:tcW w:w="236" w:type="dxa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35 - 54</w:t>
            </w:r>
          </w:p>
        </w:tc>
      </w:tr>
      <w:tr w:rsidR="006626A1" w:rsidRPr="002C2B88" w:rsidTr="003519F1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V1605B</w:t>
            </w:r>
          </w:p>
        </w:tc>
        <w:tc>
          <w:tcPr>
            <w:tcW w:w="283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2.0 / 3.6</w:t>
            </w:r>
          </w:p>
        </w:tc>
        <w:tc>
          <w:tcPr>
            <w:tcW w:w="236" w:type="dxa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6626A1" w:rsidRPr="002C2B88" w:rsidTr="003519F1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V1202B</w:t>
            </w:r>
          </w:p>
        </w:tc>
        <w:tc>
          <w:tcPr>
            <w:tcW w:w="283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2.5 / 3.4</w:t>
            </w:r>
          </w:p>
        </w:tc>
        <w:tc>
          <w:tcPr>
            <w:tcW w:w="236" w:type="dxa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1 / 2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6626A1" w:rsidRPr="002C2B88" w:rsidTr="003519F1"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V1404I</w:t>
            </w:r>
          </w:p>
        </w:tc>
        <w:tc>
          <w:tcPr>
            <w:tcW w:w="283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6626A1" w:rsidRPr="002C2B88" w:rsidRDefault="006626A1" w:rsidP="003519F1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2.0 / 3.6 </w:t>
            </w:r>
          </w:p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(&lt;0°C: 1.6/2.8)</w:t>
            </w:r>
          </w:p>
        </w:tc>
        <w:tc>
          <w:tcPr>
            <w:tcW w:w="236" w:type="dxa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6626A1" w:rsidRPr="002C2B88" w:rsidRDefault="006626A1" w:rsidP="003519F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</w:tbl>
    <w:p w:rsidR="006626A1" w:rsidRDefault="006626A1" w:rsidP="0021344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FF795F" w:rsidRDefault="00FF795F" w:rsidP="0021344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21344D" w:rsidRPr="008E67AA" w:rsidRDefault="0021344D" w:rsidP="0021344D">
      <w:pPr>
        <w:spacing w:line="360" w:lineRule="auto"/>
        <w:rPr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Uteriori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informazioni sul nuovo modulo 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conga-TR4 in formato </w:t>
      </w:r>
      <w:r>
        <w:rPr>
          <w:rFonts w:ascii="Arial" w:hAnsi="Arial" w:cs="Arial"/>
          <w:sz w:val="22"/>
          <w:szCs w:val="22"/>
          <w:lang w:val="it-IT"/>
        </w:rPr>
        <w:t xml:space="preserve">COM Express con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pinout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Type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6 sono disponibili all'indirizzo: </w:t>
      </w:r>
      <w:bookmarkStart w:id="17" w:name="_GoBack"/>
      <w:r w:rsidR="00AB78A4">
        <w:fldChar w:fldCharType="begin"/>
      </w:r>
      <w:r w:rsidRPr="0021344D">
        <w:rPr>
          <w:lang w:val="it-IT"/>
        </w:rPr>
        <w:instrText xml:space="preserve"> HYPERLINK "https://www.congatec.com/en/products/com-express-type-6/conga-tr4/"</w:instrText>
      </w:r>
      <w:r w:rsidR="00AB78A4">
        <w:fldChar w:fldCharType="separate"/>
      </w:r>
      <w:r>
        <w:rPr>
          <w:rStyle w:val="Collegamentoipertestuale"/>
          <w:rFonts w:ascii="Arial" w:hAnsi="Arial" w:cs="Arial"/>
          <w:sz w:val="22"/>
          <w:szCs w:val="22"/>
          <w:lang w:val="it-IT"/>
        </w:rPr>
        <w:t>https://www.congatec.com/en/products/com</w:t>
      </w:r>
      <w:bookmarkEnd w:id="17"/>
      <w:r>
        <w:rPr>
          <w:rStyle w:val="Collegamentoipertestuale"/>
          <w:rFonts w:ascii="Arial" w:hAnsi="Arial" w:cs="Arial"/>
          <w:sz w:val="22"/>
          <w:szCs w:val="22"/>
          <w:lang w:val="it-IT"/>
        </w:rPr>
        <w:t>-express-type-6/conga-tr4/</w:t>
      </w:r>
      <w:r w:rsidR="00AB78A4">
        <w:fldChar w:fldCharType="end"/>
      </w:r>
    </w:p>
    <w:p w:rsidR="00BD6D24" w:rsidRPr="0021344D" w:rsidRDefault="00BD6D24" w:rsidP="0021344D">
      <w:pPr>
        <w:spacing w:line="360" w:lineRule="auto"/>
        <w:rPr>
          <w:lang w:val="it-IT"/>
        </w:rPr>
      </w:pPr>
    </w:p>
    <w:p w:rsidR="00D108AC" w:rsidRPr="0021344D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it-IT"/>
        </w:rPr>
      </w:pPr>
    </w:p>
    <w:p w:rsidR="005926FD" w:rsidRPr="00610055" w:rsidRDefault="005926FD" w:rsidP="00E12412">
      <w:pPr>
        <w:spacing w:line="100" w:lineRule="atLeast"/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</w:pPr>
      <w:r w:rsidRPr="00610055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>Chi</w:t>
      </w:r>
      <w:r w:rsidR="00931997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>è</w:t>
      </w:r>
      <w:r w:rsidR="00931997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>congatec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br/>
      </w:r>
      <w:r w:rsidR="009C37BD" w:rsidRPr="00610055">
        <w:rPr>
          <w:rFonts w:ascii="Arial" w:hAnsi="Arial" w:cs="Arial"/>
          <w:sz w:val="16"/>
          <w:szCs w:val="16"/>
          <w:lang w:val="it-IT"/>
        </w:rPr>
        <w:t>Fortemente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orientata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allo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sviluppo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tecnologico,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congatec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è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un'azienda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specializzata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nella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progettazione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realizzazione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soluzioni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elaborazione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embedded.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moduli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elaborazione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elevate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prestazioni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società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sono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utilizzati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in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vasta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gamma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dispositivi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applicazioni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destinati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settori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dell'automazione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industriale,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tecnologia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medicale,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trasporti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telecomunicazioni,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oltre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che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in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numerosi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altri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mercati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verticali.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congatec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è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l'azienda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leader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livello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globale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comparto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moduli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COM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(</w:t>
      </w:r>
      <w:proofErr w:type="spellStart"/>
      <w:r w:rsidR="009C37BD" w:rsidRPr="00610055">
        <w:rPr>
          <w:rFonts w:ascii="Arial" w:hAnsi="Arial" w:cs="Arial"/>
          <w:sz w:val="16"/>
          <w:szCs w:val="16"/>
          <w:lang w:val="it-IT"/>
        </w:rPr>
        <w:t>Computer-on-Module</w:t>
      </w:r>
      <w:proofErr w:type="spellEnd"/>
      <w:r w:rsidR="009C37BD" w:rsidRPr="00610055">
        <w:rPr>
          <w:rFonts w:ascii="Arial" w:hAnsi="Arial" w:cs="Arial"/>
          <w:sz w:val="16"/>
          <w:szCs w:val="16"/>
          <w:lang w:val="it-IT"/>
        </w:rPr>
        <w:t>)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è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può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vantare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base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clienti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ampia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diversificata,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che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spazia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dalle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start-up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alle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più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importanti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realtà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multinazionali.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Fondata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2004,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congatec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ha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proprio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quartier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generale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="009C37BD" w:rsidRPr="00610055">
        <w:rPr>
          <w:rFonts w:ascii="Arial" w:hAnsi="Arial" w:cs="Arial"/>
          <w:sz w:val="16"/>
          <w:szCs w:val="16"/>
          <w:lang w:val="it-IT"/>
        </w:rPr>
        <w:t>Deggendorf</w:t>
      </w:r>
      <w:proofErr w:type="spellEnd"/>
      <w:r w:rsidR="009C37BD" w:rsidRPr="00610055">
        <w:rPr>
          <w:rFonts w:ascii="Arial" w:hAnsi="Arial" w:cs="Arial"/>
          <w:sz w:val="16"/>
          <w:szCs w:val="16"/>
          <w:lang w:val="it-IT"/>
        </w:rPr>
        <w:t>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Germania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ha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fatto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registrare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2E4D5C">
        <w:rPr>
          <w:rFonts w:ascii="Arial" w:hAnsi="Arial" w:cs="Arial"/>
          <w:sz w:val="16"/>
          <w:szCs w:val="16"/>
          <w:lang w:val="it-IT"/>
        </w:rPr>
        <w:t>2019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fatturato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pari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2E4D5C">
        <w:rPr>
          <w:rFonts w:ascii="Arial" w:hAnsi="Arial" w:cs="Arial"/>
          <w:sz w:val="16"/>
          <w:szCs w:val="16"/>
          <w:lang w:val="it-IT"/>
        </w:rPr>
        <w:t>126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milioni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dollari.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Per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ulteriori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informazioni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consultare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il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nostro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sito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web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hyperlink r:id="rId12" w:tgtFrame="_blank" w:history="1">
        <w:r w:rsidRPr="00610055">
          <w:rPr>
            <w:rFonts w:ascii="Arial" w:hAnsi="Arial" w:cs="Arial"/>
            <w:color w:val="0000CC"/>
            <w:kern w:val="0"/>
            <w:sz w:val="16"/>
            <w:szCs w:val="16"/>
            <w:u w:val="single"/>
            <w:lang w:val="it-IT" w:eastAsia="it-IT"/>
          </w:rPr>
          <w:t>www.congatec.com</w:t>
        </w:r>
      </w:hyperlink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oppure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tramite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via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hyperlink r:id="rId13" w:history="1">
        <w:proofErr w:type="spellStart"/>
        <w:r w:rsidR="00CF4B80" w:rsidRPr="00610055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LinkedIn</w:t>
        </w:r>
        <w:proofErr w:type="spellEnd"/>
      </w:hyperlink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,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hyperlink r:id="rId14" w:tgtFrame="_blank" w:history="1">
        <w:proofErr w:type="spellStart"/>
        <w:r w:rsidRPr="00610055">
          <w:rPr>
            <w:rFonts w:ascii="Arial" w:hAnsi="Arial" w:cs="Arial"/>
            <w:color w:val="0000CC"/>
            <w:kern w:val="0"/>
            <w:sz w:val="16"/>
            <w:szCs w:val="16"/>
            <w:u w:val="single"/>
            <w:lang w:val="it-IT" w:eastAsia="it-IT"/>
          </w:rPr>
          <w:t>Twitter</w:t>
        </w:r>
        <w:proofErr w:type="spellEnd"/>
      </w:hyperlink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hyperlink r:id="rId15" w:tgtFrame="_blank" w:history="1">
        <w:proofErr w:type="spellStart"/>
        <w:r w:rsidRPr="00610055">
          <w:rPr>
            <w:rFonts w:ascii="Arial" w:hAnsi="Arial" w:cs="Arial"/>
            <w:color w:val="0000CC"/>
            <w:kern w:val="0"/>
            <w:sz w:val="16"/>
            <w:szCs w:val="16"/>
            <w:u w:val="single"/>
            <w:lang w:val="it-IT" w:eastAsia="it-IT"/>
          </w:rPr>
          <w:t>YouTube</w:t>
        </w:r>
        <w:proofErr w:type="spellEnd"/>
      </w:hyperlink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.</w:t>
      </w:r>
    </w:p>
    <w:p w:rsidR="00326537" w:rsidRPr="006626A1" w:rsidRDefault="004D6DD5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  <w:r w:rsidRPr="006626A1">
        <w:rPr>
          <w:rFonts w:ascii="Arial" w:hAnsi="Arial" w:cs="Arial"/>
          <w:sz w:val="16"/>
          <w:szCs w:val="16"/>
          <w:lang w:val="en-US"/>
        </w:rPr>
        <w:lastRenderedPageBreak/>
        <w:t>*</w:t>
      </w:r>
      <w:r w:rsidR="00931997" w:rsidRPr="006626A1">
        <w:rPr>
          <w:rFonts w:ascii="Arial" w:hAnsi="Arial" w:cs="Arial"/>
          <w:sz w:val="16"/>
          <w:szCs w:val="16"/>
          <w:lang w:val="en-US"/>
        </w:rPr>
        <w:t xml:space="preserve"> </w:t>
      </w:r>
      <w:r w:rsidRPr="006626A1">
        <w:rPr>
          <w:rFonts w:ascii="Arial" w:hAnsi="Arial" w:cs="Arial"/>
          <w:sz w:val="16"/>
          <w:szCs w:val="16"/>
          <w:lang w:val="en-US"/>
        </w:rPr>
        <w:t>*</w:t>
      </w:r>
      <w:r w:rsidR="00931997" w:rsidRPr="006626A1">
        <w:rPr>
          <w:rFonts w:ascii="Arial" w:hAnsi="Arial" w:cs="Arial"/>
          <w:sz w:val="16"/>
          <w:szCs w:val="16"/>
          <w:lang w:val="en-US"/>
        </w:rPr>
        <w:t xml:space="preserve"> </w:t>
      </w:r>
      <w:r w:rsidRPr="006626A1">
        <w:rPr>
          <w:rFonts w:ascii="Arial" w:hAnsi="Arial" w:cs="Arial"/>
          <w:sz w:val="16"/>
          <w:szCs w:val="16"/>
          <w:lang w:val="en-US"/>
        </w:rPr>
        <w:t>*</w:t>
      </w:r>
      <w:r w:rsidR="00931997" w:rsidRPr="006626A1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</w:p>
    <w:p w:rsidR="00326537" w:rsidRPr="006626A1" w:rsidRDefault="00326537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326537" w:rsidRPr="006626A1" w:rsidRDefault="00326537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6626A1" w:rsidRPr="002C2B88" w:rsidRDefault="006626A1" w:rsidP="006626A1">
      <w:pPr>
        <w:pStyle w:val="Standard1"/>
        <w:spacing w:before="120" w:after="120" w:line="360" w:lineRule="auto"/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2C2B88">
        <w:rPr>
          <w:rFonts w:ascii="Arial" w:hAnsi="Arial" w:cs="Arial"/>
          <w:i/>
          <w:sz w:val="16"/>
          <w:szCs w:val="16"/>
          <w:lang w:val="en-GB"/>
        </w:rPr>
        <w:t>AMD, the AMD logo, Radeon, Ryzen</w:t>
      </w:r>
      <w:r>
        <w:rPr>
          <w:rFonts w:ascii="Arial" w:hAnsi="Arial" w:cs="Arial"/>
          <w:i/>
          <w:sz w:val="16"/>
          <w:szCs w:val="16"/>
          <w:lang w:val="en-GB"/>
        </w:rPr>
        <w:t>,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and combinations </w:t>
      </w:r>
      <w:r w:rsidRPr="00DA1984">
        <w:rPr>
          <w:rFonts w:ascii="Arial" w:hAnsi="Arial" w:cs="Arial"/>
          <w:i/>
          <w:sz w:val="16"/>
          <w:szCs w:val="16"/>
          <w:lang w:val="en-GB"/>
        </w:rPr>
        <w:t>thereof</w:t>
      </w:r>
      <w:r>
        <w:rPr>
          <w:rFonts w:ascii="Arial" w:hAnsi="Arial" w:cs="Arial"/>
          <w:i/>
          <w:sz w:val="16"/>
          <w:szCs w:val="16"/>
          <w:lang w:val="en-GB"/>
        </w:rPr>
        <w:t>,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are trademarks of Advanced Micro Devices.</w:t>
      </w:r>
    </w:p>
    <w:p w:rsidR="006626A1" w:rsidRDefault="006626A1" w:rsidP="006626A1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</w:p>
    <w:p w:rsidR="006626A1" w:rsidRDefault="006626A1" w:rsidP="006626A1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</w:p>
    <w:p w:rsidR="006626A1" w:rsidRPr="005E5932" w:rsidRDefault="006626A1" w:rsidP="006626A1">
      <w:pPr>
        <w:pStyle w:val="Standard1"/>
        <w:numPr>
          <w:ilvl w:val="0"/>
          <w:numId w:val="1"/>
        </w:numPr>
        <w:spacing w:before="120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Testing done at AMD Embedded Software Engineering Lab on 3/20/2019 measuring performance of AMD Ryzen Embedded R1606G and R1505G versus an Intel Core i3-8145U (Whiskey Lake), Embedded R-Series RX-421BD (“Merlin Falcon”) 4 cores, Intel Core i3-7100U (</w:t>
      </w:r>
      <w:proofErr w:type="spellStart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Lake), Intel Pentium Gold 5405U (Whiskey Lake), Intel Pentium 4415U (</w:t>
      </w:r>
      <w:proofErr w:type="spellStart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Lake), and AMD Embedded R-Series RX-216GD (Merlin Falcon) 2 cores using the </w:t>
      </w:r>
      <w:proofErr w:type="spellStart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CineBench</w:t>
      </w:r>
      <w:proofErr w:type="spellEnd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R15 Rendering benchmark. EMB-160</w:t>
      </w:r>
    </w:p>
    <w:p w:rsidR="006626A1" w:rsidRDefault="006626A1" w:rsidP="006626A1">
      <w:pPr>
        <w:pStyle w:val="Standard1"/>
        <w:numPr>
          <w:ilvl w:val="0"/>
          <w:numId w:val="1"/>
        </w:numPr>
        <w:spacing w:before="120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Testing done at AMD Embedded Software Engineering Lab on 3/20/2019 measuring performance of an AMD Ryzen Embedded R1606G and R1505G compared to Intel Core i3-8145U (Whiskey Lake), Intel Core i3-7100U (</w:t>
      </w:r>
      <w:proofErr w:type="spellStart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Lake), AMD Embedded R-Series RX216GD ("Merlin Falcon”), Intel Pentium Gold 5405U (Whiskey Lake)and Intel Pentium 4415U (</w:t>
      </w:r>
      <w:proofErr w:type="spellStart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 using the 3DMark 11 Performance benchmark. EMB-161</w:t>
      </w:r>
    </w:p>
    <w:p w:rsidR="00D108AC" w:rsidRPr="00610055" w:rsidRDefault="00D108AC" w:rsidP="005350F1">
      <w:pPr>
        <w:pStyle w:val="Standard1"/>
        <w:ind w:right="283"/>
        <w:rPr>
          <w:rFonts w:ascii="Arial" w:hAnsi="Arial" w:cs="Arial"/>
          <w:i/>
          <w:iCs/>
          <w:kern w:val="2"/>
          <w:sz w:val="16"/>
          <w:szCs w:val="16"/>
          <w:lang w:val="it-IT"/>
        </w:rPr>
      </w:pPr>
    </w:p>
    <w:sectPr w:rsidR="00D108AC" w:rsidRPr="00610055" w:rsidSect="00D15B2E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o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01A3"/>
    <w:multiLevelType w:val="hybridMultilevel"/>
    <w:tmpl w:val="47E6A1DE"/>
    <w:lvl w:ilvl="0" w:tplc="9698CCF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characterSpacingControl w:val="doNotCompress"/>
  <w:compat/>
  <w:rsids>
    <w:rsidRoot w:val="00D108AC"/>
    <w:rsid w:val="000436FF"/>
    <w:rsid w:val="00064CB6"/>
    <w:rsid w:val="0006672C"/>
    <w:rsid w:val="00082044"/>
    <w:rsid w:val="000869F6"/>
    <w:rsid w:val="000E736A"/>
    <w:rsid w:val="0010462C"/>
    <w:rsid w:val="00110B2A"/>
    <w:rsid w:val="00143DF4"/>
    <w:rsid w:val="00152065"/>
    <w:rsid w:val="00157343"/>
    <w:rsid w:val="0017084E"/>
    <w:rsid w:val="001812C7"/>
    <w:rsid w:val="001B21DE"/>
    <w:rsid w:val="001C4194"/>
    <w:rsid w:val="001F3891"/>
    <w:rsid w:val="002018D7"/>
    <w:rsid w:val="00212286"/>
    <w:rsid w:val="0021344D"/>
    <w:rsid w:val="002172C9"/>
    <w:rsid w:val="0026687A"/>
    <w:rsid w:val="002719EA"/>
    <w:rsid w:val="002773AC"/>
    <w:rsid w:val="002C323D"/>
    <w:rsid w:val="002C338A"/>
    <w:rsid w:val="002C3F68"/>
    <w:rsid w:val="002D625D"/>
    <w:rsid w:val="002E36C4"/>
    <w:rsid w:val="002E4D5C"/>
    <w:rsid w:val="002F13DF"/>
    <w:rsid w:val="003231DC"/>
    <w:rsid w:val="00326537"/>
    <w:rsid w:val="00341F3D"/>
    <w:rsid w:val="00347DCD"/>
    <w:rsid w:val="00360715"/>
    <w:rsid w:val="003710B5"/>
    <w:rsid w:val="00371E89"/>
    <w:rsid w:val="003910AD"/>
    <w:rsid w:val="003916A1"/>
    <w:rsid w:val="0039428B"/>
    <w:rsid w:val="003B532D"/>
    <w:rsid w:val="003C5916"/>
    <w:rsid w:val="00411A3D"/>
    <w:rsid w:val="0041314D"/>
    <w:rsid w:val="00422CC7"/>
    <w:rsid w:val="004476BC"/>
    <w:rsid w:val="00463673"/>
    <w:rsid w:val="004657C4"/>
    <w:rsid w:val="00481B7A"/>
    <w:rsid w:val="00497961"/>
    <w:rsid w:val="004B29AB"/>
    <w:rsid w:val="004D2177"/>
    <w:rsid w:val="004D6DD5"/>
    <w:rsid w:val="004F123A"/>
    <w:rsid w:val="005126CD"/>
    <w:rsid w:val="005350F1"/>
    <w:rsid w:val="00556EFF"/>
    <w:rsid w:val="005926FD"/>
    <w:rsid w:val="005A2449"/>
    <w:rsid w:val="005B1C06"/>
    <w:rsid w:val="005C6F13"/>
    <w:rsid w:val="00610055"/>
    <w:rsid w:val="00614C03"/>
    <w:rsid w:val="00643032"/>
    <w:rsid w:val="0064468B"/>
    <w:rsid w:val="00655B81"/>
    <w:rsid w:val="006626A1"/>
    <w:rsid w:val="0069359A"/>
    <w:rsid w:val="006E5682"/>
    <w:rsid w:val="006F0746"/>
    <w:rsid w:val="006F40DB"/>
    <w:rsid w:val="00700E83"/>
    <w:rsid w:val="00707433"/>
    <w:rsid w:val="0072577C"/>
    <w:rsid w:val="00735068"/>
    <w:rsid w:val="0073699E"/>
    <w:rsid w:val="0075733D"/>
    <w:rsid w:val="00766E9A"/>
    <w:rsid w:val="00770157"/>
    <w:rsid w:val="007B70C8"/>
    <w:rsid w:val="007F032A"/>
    <w:rsid w:val="007F10E7"/>
    <w:rsid w:val="007F5A4D"/>
    <w:rsid w:val="0080698D"/>
    <w:rsid w:val="0082355E"/>
    <w:rsid w:val="00834C17"/>
    <w:rsid w:val="00844C3F"/>
    <w:rsid w:val="00846A09"/>
    <w:rsid w:val="00854442"/>
    <w:rsid w:val="00881B43"/>
    <w:rsid w:val="008C7861"/>
    <w:rsid w:val="008D011F"/>
    <w:rsid w:val="008E67AA"/>
    <w:rsid w:val="008F4100"/>
    <w:rsid w:val="00915B34"/>
    <w:rsid w:val="0092236E"/>
    <w:rsid w:val="00923448"/>
    <w:rsid w:val="00931997"/>
    <w:rsid w:val="0094253C"/>
    <w:rsid w:val="00945CB7"/>
    <w:rsid w:val="0096007A"/>
    <w:rsid w:val="0098707E"/>
    <w:rsid w:val="009904BE"/>
    <w:rsid w:val="009977CF"/>
    <w:rsid w:val="009B3123"/>
    <w:rsid w:val="009C37BD"/>
    <w:rsid w:val="009C65B6"/>
    <w:rsid w:val="009C67E6"/>
    <w:rsid w:val="009C6B1F"/>
    <w:rsid w:val="009D5DB9"/>
    <w:rsid w:val="009D7C14"/>
    <w:rsid w:val="00A3191E"/>
    <w:rsid w:val="00A31EE8"/>
    <w:rsid w:val="00A363E4"/>
    <w:rsid w:val="00A4276B"/>
    <w:rsid w:val="00A50EF4"/>
    <w:rsid w:val="00AB78A4"/>
    <w:rsid w:val="00AD02ED"/>
    <w:rsid w:val="00AD58AD"/>
    <w:rsid w:val="00B37B7A"/>
    <w:rsid w:val="00B80D0C"/>
    <w:rsid w:val="00B86632"/>
    <w:rsid w:val="00BA41EA"/>
    <w:rsid w:val="00BA4D3C"/>
    <w:rsid w:val="00BB0080"/>
    <w:rsid w:val="00BD06A3"/>
    <w:rsid w:val="00BD1DEC"/>
    <w:rsid w:val="00BD6D24"/>
    <w:rsid w:val="00C00622"/>
    <w:rsid w:val="00C27B44"/>
    <w:rsid w:val="00C35297"/>
    <w:rsid w:val="00C42896"/>
    <w:rsid w:val="00CC0079"/>
    <w:rsid w:val="00CF4B80"/>
    <w:rsid w:val="00CF5BB0"/>
    <w:rsid w:val="00D108AC"/>
    <w:rsid w:val="00D15B2E"/>
    <w:rsid w:val="00D30797"/>
    <w:rsid w:val="00D37AD5"/>
    <w:rsid w:val="00D57E09"/>
    <w:rsid w:val="00D643DB"/>
    <w:rsid w:val="00D97692"/>
    <w:rsid w:val="00DB096C"/>
    <w:rsid w:val="00DE5D39"/>
    <w:rsid w:val="00E032F5"/>
    <w:rsid w:val="00E12412"/>
    <w:rsid w:val="00E25A99"/>
    <w:rsid w:val="00E26981"/>
    <w:rsid w:val="00E40B37"/>
    <w:rsid w:val="00E529F9"/>
    <w:rsid w:val="00E765AA"/>
    <w:rsid w:val="00EB436A"/>
    <w:rsid w:val="00EC47A8"/>
    <w:rsid w:val="00EC4FF7"/>
    <w:rsid w:val="00EE3A0E"/>
    <w:rsid w:val="00EF53C5"/>
    <w:rsid w:val="00F06CA0"/>
    <w:rsid w:val="00F1301F"/>
    <w:rsid w:val="00F453DD"/>
    <w:rsid w:val="00F45407"/>
    <w:rsid w:val="00F62C3B"/>
    <w:rsid w:val="00F82856"/>
    <w:rsid w:val="00FA2562"/>
    <w:rsid w:val="00FA3174"/>
    <w:rsid w:val="00FD5A36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Titolo2">
    <w:name w:val="heading 2"/>
    <w:aliases w:val="Subheadline"/>
    <w:basedOn w:val="Normale"/>
    <w:next w:val="Normale"/>
    <w:link w:val="Titolo2Carattere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olo2Carattere">
    <w:name w:val="Titolo 2 Carattere"/>
    <w:aliases w:val="Subheadline Carattere"/>
    <w:basedOn w:val="Carpredefinitoparagrafo"/>
    <w:link w:val="Titolo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Collegamentoipertestuale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e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Rimandocommento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08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67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67E6"/>
    <w:rPr>
      <w:b/>
      <w:bCs/>
    </w:rPr>
  </w:style>
  <w:style w:type="character" w:customStyle="1" w:styleId="WW-Absatz-Standardschriftart111">
    <w:name w:val="WW-Absatz-Standardschriftart111"/>
    <w:rsid w:val="00E40B37"/>
  </w:style>
  <w:style w:type="character" w:styleId="Collegamentovisitato">
    <w:name w:val="FollowedHyperlink"/>
    <w:basedOn w:val="Carpredefinitoparagrafo"/>
    <w:uiPriority w:val="99"/>
    <w:semiHidden/>
    <w:unhideWhenUsed/>
    <w:rsid w:val="00BD06A3"/>
    <w:rPr>
      <w:color w:val="800080" w:themeColor="followedHyperlink"/>
      <w:u w:val="single"/>
    </w:rPr>
  </w:style>
  <w:style w:type="character" w:styleId="Enfasigrassetto">
    <w:name w:val="Strong"/>
    <w:qFormat/>
    <w:rsid w:val="0021344D"/>
    <w:rPr>
      <w:b/>
      <w:bCs/>
    </w:rPr>
  </w:style>
  <w:style w:type="paragraph" w:styleId="Corpodeltesto">
    <w:name w:val="Body Text"/>
    <w:basedOn w:val="Normale"/>
    <w:link w:val="CorpodeltestoCarattere"/>
    <w:rsid w:val="0021344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21344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smapr.com" TargetMode="External"/><Relationship Id="rId13" Type="http://schemas.openxmlformats.org/officeDocument/2006/relationships/hyperlink" Target="https://www.linkedin.com/company/455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gatec.it" TargetMode="External"/><Relationship Id="rId12" Type="http://schemas.openxmlformats.org/officeDocument/2006/relationships/hyperlink" Target="http://www.congatec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congatec.com" TargetMode="External"/><Relationship Id="rId11" Type="http://schemas.openxmlformats.org/officeDocument/2006/relationships/hyperlink" Target="https://www.congatec.com/it/congatec/comunicato-stampa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congatecA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ams-network.com" TargetMode="External"/><Relationship Id="rId14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adamian</cp:lastModifiedBy>
  <cp:revision>32</cp:revision>
  <dcterms:created xsi:type="dcterms:W3CDTF">2019-09-17T08:48:00Z</dcterms:created>
  <dcterms:modified xsi:type="dcterms:W3CDTF">2020-07-14T10:33:00Z</dcterms:modified>
</cp:coreProperties>
</file>