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66BE2" w14:textId="77777777" w:rsidR="00D108AC" w:rsidRPr="00AA05E3" w:rsidRDefault="00D108AC" w:rsidP="00D108AC">
      <w:pPr>
        <w:spacing w:after="120"/>
        <w:rPr>
          <w:rFonts w:ascii="Arial" w:eastAsia="Arial" w:hAnsi="Arial" w:cs="Arial"/>
          <w:b/>
          <w:sz w:val="20"/>
          <w:u w:val="single"/>
        </w:rPr>
      </w:pPr>
      <w:r w:rsidRPr="00AA05E3">
        <w:rPr>
          <w:rFonts w:ascii="Arial" w:eastAsia="Arial" w:hAnsi="Arial" w:cs="Arial"/>
          <w:b/>
          <w:noProof/>
          <w:sz w:val="20"/>
          <w:u w:val="single"/>
          <w:lang w:eastAsia="de-DE"/>
        </w:rPr>
        <w:drawing>
          <wp:anchor distT="0" distB="0" distL="114300" distR="114300" simplePos="0" relativeHeight="251659264" behindDoc="1" locked="0" layoutInCell="1" allowOverlap="1" wp14:anchorId="5CA56DD7" wp14:editId="5173A5EC">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firstRow="0" w:lastRow="0" w:firstColumn="0" w:lastColumn="0" w:noHBand="0" w:noVBand="0"/>
      </w:tblPr>
      <w:tblGrid>
        <w:gridCol w:w="2552"/>
        <w:gridCol w:w="2551"/>
      </w:tblGrid>
      <w:tr w:rsidR="00E87EE2" w:rsidRPr="00AA05E3" w14:paraId="377FE64D" w14:textId="77777777" w:rsidTr="002D2DD9">
        <w:trPr>
          <w:trHeight w:val="270"/>
        </w:trPr>
        <w:tc>
          <w:tcPr>
            <w:tcW w:w="2552" w:type="dxa"/>
            <w:shd w:val="clear" w:color="auto" w:fill="auto"/>
          </w:tcPr>
          <w:p w14:paraId="7255A686" w14:textId="77777777" w:rsidR="00E87EE2" w:rsidRPr="00AA05E3" w:rsidRDefault="00E87EE2" w:rsidP="0033437F">
            <w:pPr>
              <w:pStyle w:val="Standard1"/>
              <w:tabs>
                <w:tab w:val="left" w:pos="1920"/>
              </w:tabs>
              <w:snapToGrid w:val="0"/>
              <w:ind w:right="-1058"/>
              <w:rPr>
                <w:rFonts w:ascii="Arial" w:hAnsi="Arial" w:cs="Arial"/>
                <w:b/>
                <w:sz w:val="18"/>
                <w:szCs w:val="18"/>
                <w:u w:val="single"/>
              </w:rPr>
            </w:pPr>
            <w:r w:rsidRPr="00AA05E3">
              <w:rPr>
                <w:rFonts w:ascii="Arial" w:hAnsi="Arial" w:cs="Arial"/>
                <w:b/>
                <w:sz w:val="18"/>
                <w:szCs w:val="18"/>
                <w:u w:val="single"/>
              </w:rPr>
              <w:t>Reader Enquiries:</w:t>
            </w:r>
          </w:p>
        </w:tc>
        <w:tc>
          <w:tcPr>
            <w:tcW w:w="2551" w:type="dxa"/>
            <w:shd w:val="clear" w:color="auto" w:fill="auto"/>
          </w:tcPr>
          <w:p w14:paraId="5AE25265" w14:textId="77777777" w:rsidR="00E87EE2" w:rsidRPr="00AA05E3" w:rsidRDefault="00E87EE2" w:rsidP="00FE1A34">
            <w:pPr>
              <w:pStyle w:val="Standard1"/>
              <w:snapToGrid w:val="0"/>
              <w:rPr>
                <w:rFonts w:ascii="Arial" w:hAnsi="Arial" w:cs="Arial"/>
                <w:b/>
                <w:sz w:val="18"/>
                <w:szCs w:val="18"/>
                <w:u w:val="single"/>
              </w:rPr>
            </w:pPr>
            <w:r w:rsidRPr="00AA05E3">
              <w:rPr>
                <w:rFonts w:ascii="Arial" w:hAnsi="Arial" w:cs="Arial"/>
                <w:b/>
                <w:sz w:val="18"/>
                <w:szCs w:val="18"/>
                <w:u w:val="single"/>
              </w:rPr>
              <w:t>Press Contact:</w:t>
            </w:r>
          </w:p>
        </w:tc>
      </w:tr>
      <w:tr w:rsidR="00E40B37" w:rsidRPr="00AA05E3" w14:paraId="3743323B" w14:textId="77777777" w:rsidTr="002D2DD9">
        <w:tblPrEx>
          <w:tblCellMar>
            <w:left w:w="70" w:type="dxa"/>
            <w:right w:w="70" w:type="dxa"/>
          </w:tblCellMar>
        </w:tblPrEx>
        <w:trPr>
          <w:trHeight w:val="227"/>
        </w:trPr>
        <w:tc>
          <w:tcPr>
            <w:tcW w:w="2552" w:type="dxa"/>
            <w:shd w:val="clear" w:color="auto" w:fill="auto"/>
          </w:tcPr>
          <w:p w14:paraId="40B2EA3F" w14:textId="77777777" w:rsidR="00E40B37" w:rsidRPr="00AA05E3" w:rsidRDefault="00E40B37" w:rsidP="002D2DD9">
            <w:pPr>
              <w:pStyle w:val="Standard1"/>
              <w:snapToGrid w:val="0"/>
              <w:spacing w:before="80"/>
              <w:ind w:right="-1058"/>
              <w:rPr>
                <w:rFonts w:ascii="Arial" w:hAnsi="Arial" w:cs="Arial"/>
                <w:b/>
                <w:sz w:val="18"/>
                <w:szCs w:val="18"/>
              </w:rPr>
            </w:pPr>
            <w:r w:rsidRPr="00AA05E3">
              <w:rPr>
                <w:rFonts w:ascii="Arial" w:hAnsi="Arial" w:cs="Arial"/>
                <w:b/>
                <w:sz w:val="18"/>
                <w:szCs w:val="18"/>
              </w:rPr>
              <w:t>congatec AG</w:t>
            </w:r>
          </w:p>
        </w:tc>
        <w:tc>
          <w:tcPr>
            <w:tcW w:w="2551" w:type="dxa"/>
            <w:shd w:val="clear" w:color="auto" w:fill="auto"/>
          </w:tcPr>
          <w:p w14:paraId="2AD1374C" w14:textId="77777777" w:rsidR="00E40B37" w:rsidRPr="00AA05E3" w:rsidRDefault="00E40B37" w:rsidP="002D2DD9">
            <w:pPr>
              <w:pStyle w:val="Standard1"/>
              <w:snapToGrid w:val="0"/>
              <w:spacing w:before="80"/>
              <w:rPr>
                <w:rFonts w:ascii="Arial" w:hAnsi="Arial" w:cs="Arial"/>
                <w:b/>
                <w:sz w:val="18"/>
                <w:szCs w:val="18"/>
              </w:rPr>
            </w:pPr>
            <w:r w:rsidRPr="00AA05E3">
              <w:rPr>
                <w:rFonts w:ascii="Arial" w:hAnsi="Arial" w:cs="Arial"/>
                <w:b/>
                <w:sz w:val="18"/>
                <w:szCs w:val="18"/>
              </w:rPr>
              <w:t xml:space="preserve">SAMS Network </w:t>
            </w:r>
          </w:p>
        </w:tc>
      </w:tr>
      <w:tr w:rsidR="00E40B37" w:rsidRPr="00AA05E3" w14:paraId="47A22D04" w14:textId="77777777" w:rsidTr="002D2DD9">
        <w:tblPrEx>
          <w:tblCellMar>
            <w:left w:w="70" w:type="dxa"/>
            <w:right w:w="70" w:type="dxa"/>
          </w:tblCellMar>
        </w:tblPrEx>
        <w:trPr>
          <w:trHeight w:val="101"/>
        </w:trPr>
        <w:tc>
          <w:tcPr>
            <w:tcW w:w="2552" w:type="dxa"/>
            <w:shd w:val="clear" w:color="auto" w:fill="auto"/>
          </w:tcPr>
          <w:p w14:paraId="27EAD02F" w14:textId="77777777"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Christian Eder</w:t>
            </w:r>
          </w:p>
        </w:tc>
        <w:tc>
          <w:tcPr>
            <w:tcW w:w="2551" w:type="dxa"/>
            <w:shd w:val="clear" w:color="auto" w:fill="auto"/>
          </w:tcPr>
          <w:p w14:paraId="7641713D" w14:textId="77777777"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Michael Hennen</w:t>
            </w:r>
          </w:p>
        </w:tc>
      </w:tr>
      <w:tr w:rsidR="00E40B37" w:rsidRPr="00AA05E3" w14:paraId="2D8C188C" w14:textId="77777777" w:rsidTr="002D2DD9">
        <w:tblPrEx>
          <w:tblCellMar>
            <w:left w:w="70" w:type="dxa"/>
            <w:right w:w="70" w:type="dxa"/>
          </w:tblCellMar>
        </w:tblPrEx>
        <w:trPr>
          <w:trHeight w:val="227"/>
        </w:trPr>
        <w:tc>
          <w:tcPr>
            <w:tcW w:w="2552" w:type="dxa"/>
            <w:shd w:val="clear" w:color="auto" w:fill="auto"/>
          </w:tcPr>
          <w:p w14:paraId="33A5D609" w14:textId="77777777"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Phone: +49-991-2700-0</w:t>
            </w:r>
          </w:p>
        </w:tc>
        <w:tc>
          <w:tcPr>
            <w:tcW w:w="2551" w:type="dxa"/>
            <w:shd w:val="clear" w:color="auto" w:fill="auto"/>
          </w:tcPr>
          <w:p w14:paraId="7C10DA1A" w14:textId="77777777"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Phone: +49-2405-4526720</w:t>
            </w:r>
          </w:p>
        </w:tc>
      </w:tr>
      <w:tr w:rsidR="00E40B37" w:rsidRPr="00AA05E3" w14:paraId="6A388FB6" w14:textId="77777777" w:rsidTr="002D2DD9">
        <w:tblPrEx>
          <w:tblCellMar>
            <w:left w:w="70" w:type="dxa"/>
            <w:right w:w="70" w:type="dxa"/>
          </w:tblCellMar>
        </w:tblPrEx>
        <w:trPr>
          <w:trHeight w:val="273"/>
        </w:trPr>
        <w:tc>
          <w:tcPr>
            <w:tcW w:w="2552" w:type="dxa"/>
            <w:shd w:val="clear" w:color="auto" w:fill="auto"/>
          </w:tcPr>
          <w:p w14:paraId="72968B7F" w14:textId="77777777" w:rsidR="00E40B37" w:rsidRPr="00AA05E3" w:rsidRDefault="00B42A9D" w:rsidP="008C7D2A">
            <w:pPr>
              <w:pStyle w:val="Standard1"/>
              <w:snapToGrid w:val="0"/>
              <w:spacing w:before="20"/>
              <w:rPr>
                <w:rFonts w:ascii="Arial" w:hAnsi="Arial" w:cs="Arial"/>
                <w:sz w:val="18"/>
                <w:szCs w:val="18"/>
              </w:rPr>
            </w:pPr>
            <w:hyperlink r:id="rId5" w:history="1">
              <w:r w:rsidR="00E40B37" w:rsidRPr="00AA05E3">
                <w:rPr>
                  <w:rStyle w:val="Hipervnculo"/>
                  <w:rFonts w:ascii="Arial" w:hAnsi="Arial" w:cs="Arial"/>
                  <w:sz w:val="18"/>
                  <w:szCs w:val="18"/>
                </w:rPr>
                <w:t>info@congatec.com</w:t>
              </w:r>
            </w:hyperlink>
          </w:p>
          <w:p w14:paraId="147282C5" w14:textId="77777777" w:rsidR="00E40B37" w:rsidRPr="00AA05E3" w:rsidRDefault="00B42A9D" w:rsidP="002D2DD9">
            <w:pPr>
              <w:pStyle w:val="Standard1"/>
              <w:snapToGrid w:val="0"/>
              <w:spacing w:before="20"/>
              <w:rPr>
                <w:rFonts w:ascii="Arial" w:hAnsi="Arial" w:cs="Arial"/>
                <w:sz w:val="18"/>
                <w:szCs w:val="18"/>
              </w:rPr>
            </w:pPr>
            <w:hyperlink r:id="rId6" w:history="1">
              <w:r w:rsidR="00DC0E48" w:rsidRPr="00AA05E3">
                <w:rPr>
                  <w:rStyle w:val="Hipervnculo"/>
                  <w:rFonts w:ascii="Arial" w:hAnsi="Arial" w:cs="Arial"/>
                  <w:sz w:val="18"/>
                  <w:szCs w:val="18"/>
                </w:rPr>
                <w:t>www.congatec.es</w:t>
              </w:r>
            </w:hyperlink>
            <w:r w:rsidR="00DC0E48" w:rsidRPr="00AA05E3">
              <w:rPr>
                <w:rFonts w:ascii="Arial" w:hAnsi="Arial" w:cs="Arial"/>
                <w:sz w:val="18"/>
                <w:szCs w:val="18"/>
              </w:rPr>
              <w:t xml:space="preserve"> </w:t>
            </w:r>
          </w:p>
        </w:tc>
        <w:tc>
          <w:tcPr>
            <w:tcW w:w="2551" w:type="dxa"/>
            <w:shd w:val="clear" w:color="auto" w:fill="auto"/>
          </w:tcPr>
          <w:p w14:paraId="080F8E52" w14:textId="77777777" w:rsidR="00E40B37" w:rsidRPr="00AA05E3" w:rsidRDefault="00B42A9D" w:rsidP="008C7D2A">
            <w:pPr>
              <w:pStyle w:val="Standard1"/>
              <w:snapToGrid w:val="0"/>
              <w:spacing w:before="20"/>
              <w:rPr>
                <w:rFonts w:ascii="Arial" w:hAnsi="Arial" w:cs="Arial"/>
                <w:sz w:val="18"/>
                <w:szCs w:val="18"/>
              </w:rPr>
            </w:pPr>
            <w:hyperlink r:id="rId7" w:history="1">
              <w:r w:rsidR="00E40B37" w:rsidRPr="00AA05E3">
                <w:rPr>
                  <w:rStyle w:val="Hipervnculo"/>
                  <w:rFonts w:ascii="Arial" w:hAnsi="Arial" w:cs="Arial"/>
                  <w:sz w:val="18"/>
                  <w:szCs w:val="18"/>
                </w:rPr>
                <w:t>info@sams-network.com</w:t>
              </w:r>
            </w:hyperlink>
          </w:p>
          <w:p w14:paraId="57D38F98" w14:textId="77777777" w:rsidR="00E40B37" w:rsidRPr="00AA05E3" w:rsidRDefault="00B42A9D" w:rsidP="002D2DD9">
            <w:pPr>
              <w:pStyle w:val="Standard1"/>
              <w:snapToGrid w:val="0"/>
              <w:spacing w:before="20"/>
              <w:rPr>
                <w:rFonts w:ascii="Arial" w:hAnsi="Arial" w:cs="Arial"/>
                <w:sz w:val="18"/>
                <w:szCs w:val="18"/>
              </w:rPr>
            </w:pPr>
            <w:hyperlink r:id="rId8" w:history="1">
              <w:r w:rsidR="00E40B37" w:rsidRPr="00AA05E3">
                <w:rPr>
                  <w:rStyle w:val="Hipervnculo"/>
                  <w:rFonts w:ascii="Arial" w:hAnsi="Arial" w:cs="Arial"/>
                  <w:sz w:val="18"/>
                  <w:szCs w:val="18"/>
                </w:rPr>
                <w:t>www.sams-network.com</w:t>
              </w:r>
            </w:hyperlink>
          </w:p>
        </w:tc>
      </w:tr>
    </w:tbl>
    <w:p w14:paraId="16EE1CA0" w14:textId="77777777" w:rsidR="00D108AC" w:rsidRPr="00AA05E3" w:rsidRDefault="00D108AC" w:rsidP="00D108AC">
      <w:pPr>
        <w:rPr>
          <w:rFonts w:ascii="Arial" w:hAnsi="Arial" w:cs="Arial"/>
          <w:i/>
          <w:iCs/>
          <w:color w:val="000000"/>
          <w:sz w:val="16"/>
          <w:szCs w:val="16"/>
        </w:rPr>
      </w:pPr>
    </w:p>
    <w:p w14:paraId="47CCE1FE" w14:textId="77777777" w:rsidR="00D108AC" w:rsidRPr="00AA05E3" w:rsidRDefault="00D108AC" w:rsidP="00D108AC">
      <w:pPr>
        <w:rPr>
          <w:rFonts w:ascii="Arial" w:hAnsi="Arial" w:cs="Arial"/>
          <w:i/>
          <w:iCs/>
          <w:color w:val="000000"/>
          <w:sz w:val="16"/>
          <w:szCs w:val="16"/>
        </w:rPr>
      </w:pPr>
    </w:p>
    <w:p w14:paraId="1A06AC23" w14:textId="77777777" w:rsidR="00D108AC" w:rsidRPr="00AA05E3" w:rsidRDefault="00D108AC" w:rsidP="00D108AC">
      <w:pPr>
        <w:rPr>
          <w:rFonts w:ascii="Arial" w:hAnsi="Arial" w:cs="Arial"/>
          <w:i/>
          <w:iCs/>
          <w:color w:val="000000"/>
          <w:sz w:val="16"/>
          <w:szCs w:val="16"/>
        </w:rPr>
      </w:pPr>
    </w:p>
    <w:p w14:paraId="0D066C8C" w14:textId="77777777" w:rsidR="00D108AC" w:rsidRPr="00AA05E3" w:rsidRDefault="00D108AC" w:rsidP="00D108AC">
      <w:pPr>
        <w:rPr>
          <w:rFonts w:ascii="Arial" w:hAnsi="Arial" w:cs="Arial"/>
          <w:i/>
          <w:iCs/>
          <w:color w:val="000000"/>
          <w:sz w:val="16"/>
          <w:szCs w:val="16"/>
        </w:rPr>
      </w:pPr>
    </w:p>
    <w:p w14:paraId="4A7EE251" w14:textId="77777777" w:rsidR="00292067" w:rsidRPr="00C20740" w:rsidRDefault="00292067" w:rsidP="00292067">
      <w:pPr>
        <w:spacing w:after="120"/>
        <w:rPr>
          <w:rFonts w:ascii="Arial" w:hAnsi="Arial" w:cs="Arial"/>
          <w:sz w:val="22"/>
          <w:szCs w:val="22"/>
          <w:lang w:val="es-ES"/>
        </w:rPr>
      </w:pPr>
      <w:r w:rsidRPr="00C20740">
        <w:rPr>
          <w:rFonts w:ascii="Arial" w:hAnsi="Arial" w:cs="Arial"/>
          <w:noProof/>
          <w:sz w:val="22"/>
          <w:szCs w:val="22"/>
          <w:lang w:eastAsia="de-DE"/>
        </w:rPr>
        <w:drawing>
          <wp:inline distT="0" distB="0" distL="0" distR="0" wp14:anchorId="5CB14040" wp14:editId="16FAB836">
            <wp:extent cx="1447800" cy="485140"/>
            <wp:effectExtent l="0" t="0" r="0" b="0"/>
            <wp:docPr id="2" name="Picture 1" descr="JC370 mit Cooling freigestel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370 mit Cooling freigestellt"/>
                    <pic:cNvPicPr>
                      <a:picLocks noChangeAspect="1" noChangeArrowheads="1"/>
                    </pic:cNvPicPr>
                  </pic:nvPicPr>
                  <pic:blipFill>
                    <a:blip r:embed="rId9" cstate="print">
                      <a:extLst>
                        <a:ext uri="{28A0092B-C50C-407E-A947-70E740481C1C}">
                          <a14:useLocalDpi xmlns:a14="http://schemas.microsoft.com/office/drawing/2010/main" val="0"/>
                        </a:ext>
                      </a:extLst>
                    </a:blip>
                    <a:srcRect t="18616" b="31233"/>
                    <a:stretch>
                      <a:fillRect/>
                    </a:stretch>
                  </pic:blipFill>
                  <pic:spPr bwMode="auto">
                    <a:xfrm>
                      <a:off x="0" y="0"/>
                      <a:ext cx="1447800" cy="485140"/>
                    </a:xfrm>
                    <a:prstGeom prst="rect">
                      <a:avLst/>
                    </a:prstGeom>
                    <a:noFill/>
                    <a:ln>
                      <a:noFill/>
                    </a:ln>
                  </pic:spPr>
                </pic:pic>
              </a:graphicData>
            </a:graphic>
          </wp:inline>
        </w:drawing>
      </w:r>
    </w:p>
    <w:p w14:paraId="00BD24C2" w14:textId="77777777" w:rsidR="009E4EE7" w:rsidRPr="00253C9E" w:rsidRDefault="009E4EE7" w:rsidP="009E4EE7">
      <w:pPr>
        <w:spacing w:after="120"/>
        <w:rPr>
          <w:rFonts w:ascii="Arial" w:hAnsi="Arial" w:cs="Arial"/>
          <w:i/>
          <w:noProof/>
          <w:sz w:val="16"/>
          <w:szCs w:val="16"/>
          <w:lang w:val="es-ES" w:eastAsia="de-DE"/>
        </w:rPr>
      </w:pPr>
      <w:r w:rsidRPr="00F47E89">
        <w:rPr>
          <w:rFonts w:ascii="Arial" w:hAnsi="Arial" w:cs="Arial"/>
          <w:i/>
          <w:noProof/>
          <w:sz w:val="16"/>
          <w:szCs w:val="16"/>
          <w:lang w:val="es-ES" w:eastAsia="de-DE"/>
        </w:rPr>
        <w:t>Texto y fo</w:t>
      </w:r>
      <w:r>
        <w:rPr>
          <w:rFonts w:ascii="Arial" w:hAnsi="Arial" w:cs="Arial"/>
          <w:i/>
          <w:noProof/>
          <w:sz w:val="16"/>
          <w:szCs w:val="16"/>
          <w:lang w:val="es-ES" w:eastAsia="de-DE"/>
        </w:rPr>
        <w:t>to también disponible online en</w:t>
      </w:r>
      <w:r w:rsidRPr="00F47E89">
        <w:rPr>
          <w:rFonts w:ascii="Arial" w:hAnsi="Arial" w:cs="Arial"/>
          <w:i/>
          <w:noProof/>
          <w:sz w:val="16"/>
          <w:szCs w:val="16"/>
          <w:lang w:val="es-ES" w:eastAsia="de-DE"/>
        </w:rPr>
        <w:t xml:space="preserve">: </w:t>
      </w:r>
      <w:hyperlink r:id="rId10" w:history="1">
        <w:r w:rsidR="00990CA7" w:rsidRPr="00E209A9">
          <w:rPr>
            <w:rStyle w:val="Hipervnculo"/>
            <w:rFonts w:ascii="Arial" w:hAnsi="Arial" w:cs="Arial"/>
            <w:i/>
            <w:noProof/>
            <w:sz w:val="16"/>
            <w:szCs w:val="16"/>
            <w:lang w:val="es-ES" w:eastAsia="de-DE"/>
          </w:rPr>
          <w:t>https://www.congatec.com/es/congatec/notas-de-prensa.html</w:t>
        </w:r>
      </w:hyperlink>
      <w:r w:rsidR="00990CA7">
        <w:rPr>
          <w:rFonts w:ascii="Arial" w:hAnsi="Arial" w:cs="Arial"/>
          <w:i/>
          <w:noProof/>
          <w:sz w:val="16"/>
          <w:szCs w:val="16"/>
          <w:lang w:val="es-ES" w:eastAsia="de-DE"/>
        </w:rPr>
        <w:t xml:space="preserve"> </w:t>
      </w:r>
    </w:p>
    <w:p w14:paraId="7337C618" w14:textId="77777777" w:rsidR="00EC47A8" w:rsidRPr="009E4EE7" w:rsidRDefault="00EC47A8" w:rsidP="00EC47A8">
      <w:pPr>
        <w:spacing w:after="120"/>
        <w:rPr>
          <w:rFonts w:ascii="Arial" w:hAnsi="Arial" w:cs="Arial"/>
          <w:b/>
          <w:u w:val="single"/>
          <w:lang w:val="es-ES"/>
        </w:rPr>
      </w:pPr>
    </w:p>
    <w:p w14:paraId="3DB77996" w14:textId="77777777" w:rsidR="00EC47A8" w:rsidRPr="00AA05E3" w:rsidRDefault="00692E3F" w:rsidP="001B6979">
      <w:pPr>
        <w:rPr>
          <w:rFonts w:ascii="Arial" w:hAnsi="Arial" w:cs="Arial"/>
          <w:b/>
          <w:u w:val="single"/>
          <w:lang w:val="es-ES"/>
        </w:rPr>
      </w:pPr>
      <w:r w:rsidRPr="00AA05E3">
        <w:rPr>
          <w:rFonts w:ascii="Arial" w:hAnsi="Arial" w:cs="Arial"/>
          <w:b/>
          <w:u w:val="single"/>
          <w:lang w:val="es-ES"/>
        </w:rPr>
        <w:t>Nota de prensa</w:t>
      </w:r>
    </w:p>
    <w:p w14:paraId="42C0400A" w14:textId="77777777" w:rsidR="00BD1046" w:rsidRDefault="00BD1046" w:rsidP="005C2EEB">
      <w:pPr>
        <w:spacing w:line="360" w:lineRule="auto"/>
        <w:rPr>
          <w:rFonts w:ascii="Arial" w:hAnsi="Arial" w:cs="Arial"/>
          <w:color w:val="000000"/>
          <w:u w:val="single"/>
          <w:lang w:val="es-ES"/>
        </w:rPr>
      </w:pPr>
    </w:p>
    <w:p w14:paraId="6465A396" w14:textId="77777777" w:rsidR="007D44A8" w:rsidRDefault="007D44A8" w:rsidP="007D44A8">
      <w:pPr>
        <w:jc w:val="center"/>
        <w:rPr>
          <w:rStyle w:val="Kommentarzeichen1"/>
          <w:rFonts w:ascii="Arial" w:hAnsi="Arial" w:cs="Arial"/>
          <w:sz w:val="22"/>
          <w:szCs w:val="22"/>
          <w:lang w:val="es-ES"/>
        </w:rPr>
      </w:pPr>
      <w:r w:rsidRPr="00C20740">
        <w:rPr>
          <w:rStyle w:val="Kommentarzeichen1"/>
          <w:rFonts w:ascii="Arial" w:hAnsi="Arial" w:cs="Arial"/>
          <w:sz w:val="22"/>
          <w:szCs w:val="22"/>
          <w:lang w:val="es-ES"/>
        </w:rPr>
        <w:t>congatec presenta soluciones ultrapotentes de refrigeración para SBC de 3,5 pulgadas</w:t>
      </w:r>
    </w:p>
    <w:p w14:paraId="2A41972C" w14:textId="77777777" w:rsidR="007D44A8" w:rsidRPr="00C20740" w:rsidRDefault="007D44A8" w:rsidP="007D44A8">
      <w:pPr>
        <w:jc w:val="center"/>
        <w:rPr>
          <w:rStyle w:val="Kommentarzeichen1"/>
          <w:rFonts w:ascii="Arial" w:hAnsi="Arial" w:cs="Arial"/>
          <w:sz w:val="22"/>
          <w:szCs w:val="22"/>
          <w:lang w:val="es-ES"/>
        </w:rPr>
      </w:pPr>
    </w:p>
    <w:p w14:paraId="3151391E" w14:textId="77777777" w:rsidR="007D44A8" w:rsidRPr="00C20740" w:rsidRDefault="007D44A8" w:rsidP="007D44A8">
      <w:pPr>
        <w:jc w:val="center"/>
        <w:rPr>
          <w:rFonts w:ascii="Arial" w:hAnsi="Arial" w:cs="Arial"/>
          <w:b/>
          <w:bCs/>
          <w:sz w:val="28"/>
          <w:szCs w:val="28"/>
          <w:lang w:val="es-ES"/>
        </w:rPr>
      </w:pPr>
      <w:r w:rsidRPr="00C20740">
        <w:rPr>
          <w:rFonts w:ascii="Arial" w:hAnsi="Arial" w:cs="Arial"/>
          <w:b/>
          <w:bCs/>
          <w:sz w:val="28"/>
          <w:szCs w:val="28"/>
          <w:lang w:val="es-ES"/>
        </w:rPr>
        <w:t>La masa hace la diferencia</w:t>
      </w:r>
    </w:p>
    <w:p w14:paraId="14090E57" w14:textId="77777777" w:rsidR="007D44A8" w:rsidRPr="00C20740" w:rsidRDefault="007D44A8" w:rsidP="007D44A8">
      <w:pPr>
        <w:jc w:val="center"/>
        <w:rPr>
          <w:rStyle w:val="Kommentarzeichen1"/>
          <w:rFonts w:ascii="Arial" w:hAnsi="Arial" w:cs="Arial"/>
          <w:b/>
          <w:sz w:val="22"/>
          <w:szCs w:val="22"/>
          <w:lang w:val="es-ES"/>
        </w:rPr>
      </w:pPr>
    </w:p>
    <w:p w14:paraId="3A77DC4C" w14:textId="77777777" w:rsidR="007D44A8" w:rsidRPr="00C20740" w:rsidRDefault="007D44A8" w:rsidP="007D44A8">
      <w:pPr>
        <w:spacing w:line="360" w:lineRule="auto"/>
        <w:rPr>
          <w:rStyle w:val="Kommentarzeichen1"/>
          <w:rFonts w:ascii="Arial" w:hAnsi="Arial" w:cs="Arial"/>
          <w:sz w:val="22"/>
          <w:szCs w:val="22"/>
          <w:lang w:val="es-ES"/>
        </w:rPr>
      </w:pPr>
      <w:r w:rsidRPr="00C20740">
        <w:rPr>
          <w:rStyle w:val="Kommentarzeichen1"/>
          <w:rFonts w:ascii="Arial" w:hAnsi="Arial" w:cs="Arial"/>
          <w:b/>
          <w:sz w:val="22"/>
          <w:szCs w:val="22"/>
          <w:lang w:val="es-ES"/>
        </w:rPr>
        <w:t xml:space="preserve">Deggendorf/Nuremberg, Alemania, 25 de febrero de </w:t>
      </w:r>
      <w:proofErr w:type="gramStart"/>
      <w:r w:rsidRPr="00C20740">
        <w:rPr>
          <w:rStyle w:val="Kommentarzeichen1"/>
          <w:rFonts w:ascii="Arial" w:hAnsi="Arial" w:cs="Arial"/>
          <w:b/>
          <w:sz w:val="22"/>
          <w:szCs w:val="22"/>
          <w:lang w:val="es-ES"/>
        </w:rPr>
        <w:t>2020  *</w:t>
      </w:r>
      <w:proofErr w:type="gramEnd"/>
      <w:r w:rsidRPr="00C20740">
        <w:rPr>
          <w:rStyle w:val="Kommentarzeichen1"/>
          <w:rFonts w:ascii="Arial" w:hAnsi="Arial" w:cs="Arial"/>
          <w:b/>
          <w:sz w:val="22"/>
          <w:szCs w:val="22"/>
          <w:lang w:val="es-ES"/>
        </w:rPr>
        <w:t xml:space="preserve"> * *</w:t>
      </w:r>
      <w:r w:rsidRPr="00C20740">
        <w:rPr>
          <w:rStyle w:val="Kommentarzeichen1"/>
          <w:rFonts w:ascii="Arial" w:hAnsi="Arial" w:cs="Arial"/>
          <w:sz w:val="22"/>
          <w:szCs w:val="22"/>
          <w:lang w:val="es-ES"/>
        </w:rPr>
        <w:t xml:space="preserve">  </w:t>
      </w:r>
      <w:proofErr w:type="spellStart"/>
      <w:r w:rsidRPr="00C20740">
        <w:rPr>
          <w:rStyle w:val="Kommentarzeichen1"/>
          <w:rFonts w:ascii="Arial" w:hAnsi="Arial" w:cs="Arial"/>
          <w:sz w:val="22"/>
          <w:szCs w:val="22"/>
          <w:lang w:val="es-ES"/>
        </w:rPr>
        <w:t>congatec</w:t>
      </w:r>
      <w:proofErr w:type="spellEnd"/>
      <w:r w:rsidRPr="00C20740">
        <w:rPr>
          <w:rStyle w:val="Kommentarzeichen1"/>
          <w:rFonts w:ascii="Arial" w:hAnsi="Arial" w:cs="Arial"/>
          <w:sz w:val="22"/>
          <w:szCs w:val="22"/>
          <w:lang w:val="es-ES"/>
        </w:rPr>
        <w:t xml:space="preserve">, </w:t>
      </w:r>
      <w:del w:id="0" w:author="Rubén Rodríguez" w:date="2020-02-24T08:57:00Z">
        <w:r w:rsidRPr="00C20740" w:rsidDel="00B42A9D">
          <w:rPr>
            <w:rStyle w:val="Kommentarzeichen1"/>
            <w:rFonts w:ascii="Arial" w:hAnsi="Arial" w:cs="Arial"/>
            <w:sz w:val="22"/>
            <w:szCs w:val="22"/>
            <w:lang w:val="es-ES"/>
          </w:rPr>
          <w:delText xml:space="preserve">un </w:delText>
        </w:r>
      </w:del>
      <w:r w:rsidRPr="00C20740">
        <w:rPr>
          <w:rStyle w:val="Kommentarzeichen1"/>
          <w:rFonts w:ascii="Arial" w:hAnsi="Arial" w:cs="Arial"/>
          <w:sz w:val="22"/>
          <w:szCs w:val="22"/>
          <w:lang w:val="es-ES"/>
        </w:rPr>
        <w:t>proveedor líder de productos informáticos embebidos de alto rendimiento, presenta tres nuevas soluciones premium de refrigeración embebidas para sus ordenadores monoplaca (SBC) de 3.5 pulgadas. Basado en las especificaciones PICMG para los disipadores de calor COM Express estandarizados y gracias a su tamaño extra grande, ofrecen una masa máxima de refrigeración y área de superficie para diseños SBC de 3,5 pulgadas extremadamente potentes. La disipación de calor está estandarizada y todas las soluciones cuentan con un disipador de calor masivo, hecho de metal ligero, que dispersa el calor residual de los puntos calientes de la CPU de manera rápida y efectiva.</w:t>
      </w:r>
    </w:p>
    <w:p w14:paraId="234B2E65" w14:textId="77777777" w:rsidR="007D44A8" w:rsidRPr="00C20740" w:rsidRDefault="007D44A8" w:rsidP="007D44A8">
      <w:pPr>
        <w:spacing w:line="360" w:lineRule="auto"/>
        <w:rPr>
          <w:rStyle w:val="Kommentarzeichen1"/>
          <w:rFonts w:ascii="Arial" w:hAnsi="Arial" w:cs="Arial"/>
          <w:sz w:val="22"/>
          <w:szCs w:val="22"/>
          <w:lang w:val="es-ES"/>
        </w:rPr>
      </w:pPr>
      <w:r w:rsidRPr="00C20740">
        <w:rPr>
          <w:rStyle w:val="Kommentarzeichen1"/>
          <w:rFonts w:ascii="Arial" w:hAnsi="Arial" w:cs="Arial"/>
          <w:sz w:val="22"/>
          <w:szCs w:val="22"/>
          <w:lang w:val="es-ES"/>
        </w:rPr>
        <w:t xml:space="preserve"> </w:t>
      </w:r>
    </w:p>
    <w:p w14:paraId="163FA9EB" w14:textId="5EF456F1" w:rsidR="007D44A8" w:rsidRPr="00C20740" w:rsidRDefault="007D44A8" w:rsidP="007D44A8">
      <w:pPr>
        <w:spacing w:line="360" w:lineRule="auto"/>
        <w:rPr>
          <w:rStyle w:val="Kommentarzeichen1"/>
          <w:rFonts w:ascii="Arial" w:hAnsi="Arial" w:cs="Arial"/>
          <w:sz w:val="22"/>
          <w:szCs w:val="22"/>
          <w:lang w:val="es-ES"/>
        </w:rPr>
      </w:pPr>
      <w:r w:rsidRPr="00C20740">
        <w:rPr>
          <w:rStyle w:val="Kommentarzeichen1"/>
          <w:rFonts w:ascii="Arial" w:hAnsi="Arial" w:cs="Arial"/>
          <w:sz w:val="22"/>
          <w:szCs w:val="22"/>
          <w:lang w:val="es-ES"/>
        </w:rPr>
        <w:t>Dependiendo del TDP, el disipador térmico se puede expandir con disipadores de calor pasivos con aletas o sistemas de ventilación activa. congatec también ofrece sus tres soluciones de refrigeración en una altura estandarizada, los OEM pueden implementar en el futuro soluciones de refrigeración</w:t>
      </w:r>
      <w:ins w:id="1" w:author="Rubén Rodríguez" w:date="2020-02-24T08:57:00Z">
        <w:r w:rsidR="00B42A9D">
          <w:rPr>
            <w:rStyle w:val="Kommentarzeichen1"/>
            <w:rFonts w:ascii="Arial" w:hAnsi="Arial" w:cs="Arial"/>
            <w:sz w:val="22"/>
            <w:szCs w:val="22"/>
            <w:lang w:val="es-ES"/>
          </w:rPr>
          <w:t xml:space="preserve"> de huella</w:t>
        </w:r>
      </w:ins>
      <w:ins w:id="2" w:author="Rubén Rodríguez" w:date="2020-02-24T08:58:00Z">
        <w:r w:rsidR="00B42A9D">
          <w:rPr>
            <w:rStyle w:val="Kommentarzeichen1"/>
            <w:rFonts w:ascii="Arial" w:hAnsi="Arial" w:cs="Arial"/>
            <w:sz w:val="22"/>
            <w:szCs w:val="22"/>
            <w:lang w:val="es-ES"/>
          </w:rPr>
          <w:t>s</w:t>
        </w:r>
      </w:ins>
      <w:ins w:id="3" w:author="Rubén Rodríguez" w:date="2020-02-24T08:57:00Z">
        <w:r w:rsidR="00B42A9D">
          <w:rPr>
            <w:rStyle w:val="Kommentarzeichen1"/>
            <w:rFonts w:ascii="Arial" w:hAnsi="Arial" w:cs="Arial"/>
            <w:sz w:val="22"/>
            <w:szCs w:val="22"/>
            <w:lang w:val="es-ES"/>
          </w:rPr>
          <w:t xml:space="preserve"> </w:t>
        </w:r>
      </w:ins>
      <w:del w:id="4" w:author="Rubén Rodríguez" w:date="2020-02-24T08:58:00Z">
        <w:r w:rsidRPr="00C20740" w:rsidDel="00B42A9D">
          <w:rPr>
            <w:rStyle w:val="Kommentarzeichen1"/>
            <w:rFonts w:ascii="Arial" w:hAnsi="Arial" w:cs="Arial"/>
            <w:sz w:val="22"/>
            <w:szCs w:val="22"/>
            <w:lang w:val="es-ES"/>
          </w:rPr>
          <w:delText xml:space="preserve"> </w:delText>
        </w:r>
      </w:del>
      <w:r w:rsidRPr="00C20740">
        <w:rPr>
          <w:rStyle w:val="Kommentarzeichen1"/>
          <w:rFonts w:ascii="Arial" w:hAnsi="Arial" w:cs="Arial"/>
          <w:sz w:val="22"/>
          <w:szCs w:val="22"/>
          <w:lang w:val="es-ES"/>
        </w:rPr>
        <w:t>idénticas</w:t>
      </w:r>
      <w:del w:id="5" w:author="Rubén Rodríguez" w:date="2020-02-24T08:58:00Z">
        <w:r w:rsidRPr="00C20740" w:rsidDel="00B42A9D">
          <w:rPr>
            <w:rStyle w:val="Kommentarzeichen1"/>
            <w:rFonts w:ascii="Arial" w:hAnsi="Arial" w:cs="Arial"/>
            <w:sz w:val="22"/>
            <w:szCs w:val="22"/>
            <w:lang w:val="es-ES"/>
          </w:rPr>
          <w:delText xml:space="preserve"> a la huella</w:delText>
        </w:r>
      </w:del>
      <w:r w:rsidRPr="00C20740">
        <w:rPr>
          <w:rStyle w:val="Kommentarzeichen1"/>
          <w:rFonts w:ascii="Arial" w:hAnsi="Arial" w:cs="Arial"/>
          <w:sz w:val="22"/>
          <w:szCs w:val="22"/>
          <w:lang w:val="es-ES"/>
        </w:rPr>
        <w:t xml:space="preserve"> para requisitos de TDP comparables. Esto hará que sea mucho más fácil escalar sistemas embebidos basados ​​en SBC de 3,5 pulgadas a través de múltiples generaciones de procesadores. Las primeras configuraciones de las nuevas soluciones de refrigeración completamente desarrolladas internamente están optimizadas para el uso con los nuevos SBCs de 3,5 pulgadas conga-JC370 basados ​​en la serie de procesadores Intel</w:t>
      </w:r>
      <w:r w:rsidR="009B5BDA" w:rsidRPr="009B5BDA">
        <w:rPr>
          <w:rStyle w:val="Kommentarzeichen1"/>
          <w:rFonts w:ascii="Arial" w:hAnsi="Arial" w:cs="Arial"/>
          <w:sz w:val="22"/>
          <w:szCs w:val="22"/>
          <w:vertAlign w:val="superscript"/>
          <w:lang w:val="es-ES"/>
        </w:rPr>
        <w:t>®</w:t>
      </w:r>
      <w:r w:rsidRPr="00C20740">
        <w:rPr>
          <w:rStyle w:val="Kommentarzeichen1"/>
          <w:rFonts w:ascii="Arial" w:hAnsi="Arial" w:cs="Arial"/>
          <w:sz w:val="22"/>
          <w:szCs w:val="22"/>
          <w:lang w:val="es-ES"/>
        </w:rPr>
        <w:t xml:space="preserve"> Core ™ de 8.a generación (con nombre en código Whiskey Lake).</w:t>
      </w:r>
    </w:p>
    <w:p w14:paraId="23664BF4" w14:textId="77777777" w:rsidR="007D44A8" w:rsidRPr="00C20740" w:rsidRDefault="007D44A8" w:rsidP="007D44A8">
      <w:pPr>
        <w:spacing w:line="360" w:lineRule="auto"/>
        <w:rPr>
          <w:rStyle w:val="Kommentarzeichen1"/>
          <w:rFonts w:ascii="Arial" w:hAnsi="Arial" w:cs="Arial"/>
          <w:sz w:val="22"/>
          <w:szCs w:val="22"/>
          <w:lang w:val="es-ES"/>
        </w:rPr>
      </w:pPr>
    </w:p>
    <w:p w14:paraId="267C903B" w14:textId="2600BC6B" w:rsidR="007D44A8" w:rsidRPr="00C20740" w:rsidRDefault="007D44A8" w:rsidP="007D44A8">
      <w:pPr>
        <w:spacing w:line="360" w:lineRule="auto"/>
        <w:rPr>
          <w:rStyle w:val="Kommentarzeichen1"/>
          <w:rFonts w:ascii="Arial" w:hAnsi="Arial" w:cs="Arial"/>
          <w:sz w:val="22"/>
          <w:szCs w:val="22"/>
          <w:lang w:val="es-ES"/>
        </w:rPr>
      </w:pPr>
      <w:r w:rsidRPr="00C20740">
        <w:rPr>
          <w:rStyle w:val="Kommentarzeichen1"/>
          <w:rFonts w:ascii="Arial" w:hAnsi="Arial" w:cs="Arial"/>
          <w:sz w:val="22"/>
          <w:szCs w:val="22"/>
          <w:lang w:val="es-ES"/>
        </w:rPr>
        <w:lastRenderedPageBreak/>
        <w:t>“Para facilitar a los clientes el diseño de sistemas embebidos, nuestra estrategia siempre ha sido desarrollar soluciones de refrigeración personalizadas y ultrarresistentes para todos nuestros factores de forma, que están estandarizados y, cuando se activa la refrigeración, impresionan con un MTBF extra largo que no solo cumple sino que incluso supera todos los estándares comunes de la industria. Continuando con esta estrategia, ahora también hemos desarrollado una nueva solución de refrigeración única para nuestros SBCs de 3,5 pulgadas. Difiere significativamente de los SBCs convencionales de 3,5 pulgadas, donde el procesador y las E / S están en el mismo lado de la placa. Al montar nuestra solución en la parte inferior de la placa, creamos significativamente más espacio para sistemas de refrigeración masiva, al mismo tiempo que facilitamos a los desarrolladores el diseño de sistemas, ya que la conexión de la carcasa y el flujo de aire del sistema interno están estandarizados</w:t>
      </w:r>
      <w:ins w:id="6" w:author="Rubén Rodríguez" w:date="2020-02-24T08:59:00Z">
        <w:r w:rsidR="00B42A9D">
          <w:rPr>
            <w:rStyle w:val="Kommentarzeichen1"/>
            <w:rFonts w:ascii="Arial" w:hAnsi="Arial" w:cs="Arial"/>
            <w:sz w:val="22"/>
            <w:szCs w:val="22"/>
            <w:lang w:val="es-ES"/>
          </w:rPr>
          <w:t>”</w:t>
        </w:r>
      </w:ins>
      <w:r w:rsidRPr="00C20740">
        <w:rPr>
          <w:rStyle w:val="Kommentarzeichen1"/>
          <w:rFonts w:ascii="Arial" w:hAnsi="Arial" w:cs="Arial"/>
          <w:sz w:val="22"/>
          <w:szCs w:val="22"/>
          <w:lang w:val="es-ES"/>
        </w:rPr>
        <w:t xml:space="preserve">, </w:t>
      </w:r>
      <w:del w:id="7" w:author="Rubén Rodríguez" w:date="2020-02-24T08:59:00Z">
        <w:r w:rsidRPr="00C20740" w:rsidDel="00B42A9D">
          <w:rPr>
            <w:rStyle w:val="Kommentarzeichen1"/>
            <w:rFonts w:ascii="Arial" w:hAnsi="Arial" w:cs="Arial"/>
            <w:sz w:val="22"/>
            <w:szCs w:val="22"/>
            <w:lang w:val="es-ES"/>
          </w:rPr>
          <w:delText>"</w:delText>
        </w:r>
      </w:del>
      <w:r w:rsidRPr="00C20740">
        <w:rPr>
          <w:rStyle w:val="Kommentarzeichen1"/>
          <w:rFonts w:ascii="Arial" w:hAnsi="Arial" w:cs="Arial"/>
          <w:sz w:val="22"/>
          <w:szCs w:val="22"/>
          <w:lang w:val="es-ES"/>
        </w:rPr>
        <w:t>Afirma Martin Danzer, Director Product Management en congatec, explicando el concepto de refrigeración avanzada para los nuevos SBCs de 3.5 pulgadas, que utilizan casi toda la superficie de la huella de 146 × 102 mm.</w:t>
      </w:r>
    </w:p>
    <w:p w14:paraId="13B5F0F1" w14:textId="77777777" w:rsidR="007D44A8" w:rsidRPr="00C20740" w:rsidRDefault="007D44A8" w:rsidP="007D44A8">
      <w:pPr>
        <w:spacing w:line="360" w:lineRule="auto"/>
        <w:rPr>
          <w:rStyle w:val="Kommentarzeichen1"/>
          <w:rFonts w:ascii="Arial" w:hAnsi="Arial" w:cs="Arial"/>
          <w:sz w:val="22"/>
          <w:szCs w:val="22"/>
          <w:lang w:val="es-ES"/>
        </w:rPr>
      </w:pPr>
    </w:p>
    <w:p w14:paraId="45E9084B" w14:textId="0549110B" w:rsidR="007D44A8" w:rsidRDefault="007D44A8" w:rsidP="007D44A8">
      <w:pPr>
        <w:spacing w:line="360" w:lineRule="auto"/>
        <w:rPr>
          <w:rStyle w:val="Kommentarzeichen1"/>
          <w:rFonts w:ascii="Arial" w:hAnsi="Arial" w:cs="Arial"/>
          <w:sz w:val="22"/>
          <w:szCs w:val="22"/>
          <w:lang w:val="es-ES"/>
        </w:rPr>
      </w:pPr>
      <w:r w:rsidRPr="00D217FE">
        <w:rPr>
          <w:rStyle w:val="Kommentarzeichen1"/>
          <w:rFonts w:ascii="Arial" w:hAnsi="Arial" w:cs="Arial"/>
          <w:sz w:val="22"/>
          <w:szCs w:val="22"/>
          <w:lang w:val="es-ES"/>
        </w:rPr>
        <w:t>Los tres sistemas de refrigeración están diseñados para SBCs de 3,5 pulgadas y se han desarrollado con miras a futuros procesadores que requieran una capacidad de refrigeración de hasta 45 vatios en modos cTDP temporalmente limitados. Consisten en un disipador térmico sin aletas de refrigeración que disipa el calor residual a una carcasa, así como un disipador de calor pasivo con aletas de refrigeración y una variante de refrigeración activ</w:t>
      </w:r>
      <w:ins w:id="8" w:author="Rubén Rodríguez" w:date="2020-02-24T09:00:00Z">
        <w:r w:rsidR="00B42A9D">
          <w:rPr>
            <w:rStyle w:val="Kommentarzeichen1"/>
            <w:rFonts w:ascii="Arial" w:hAnsi="Arial" w:cs="Arial"/>
            <w:sz w:val="22"/>
            <w:szCs w:val="22"/>
            <w:lang w:val="es-ES"/>
          </w:rPr>
          <w:t>a</w:t>
        </w:r>
      </w:ins>
      <w:del w:id="9" w:author="Rubén Rodríguez" w:date="2020-02-24T09:00:00Z">
        <w:r w:rsidRPr="00D217FE" w:rsidDel="00B42A9D">
          <w:rPr>
            <w:rStyle w:val="Kommentarzeichen1"/>
            <w:rFonts w:ascii="Arial" w:hAnsi="Arial" w:cs="Arial"/>
            <w:sz w:val="22"/>
            <w:szCs w:val="22"/>
            <w:lang w:val="es-ES"/>
          </w:rPr>
          <w:delText>o</w:delText>
        </w:r>
      </w:del>
      <w:r w:rsidRPr="00D217FE">
        <w:rPr>
          <w:rStyle w:val="Kommentarzeichen1"/>
          <w:rFonts w:ascii="Arial" w:hAnsi="Arial" w:cs="Arial"/>
          <w:sz w:val="22"/>
          <w:szCs w:val="22"/>
          <w:lang w:val="es-ES"/>
        </w:rPr>
        <w:t xml:space="preserve"> con un ventilador integrado. Cuando se ejecutan altas cargas, se recomienda un ventilador de sistema externo para la variante de refrigeración pasiva. La refrigeración activa está diseñada para un funcionamiento independiente. Para que la integración del sistema sea fácil y flexible, cada una de las soluciones de refrigeración anteriores está </w:t>
      </w:r>
      <w:bookmarkStart w:id="10" w:name="_GoBack"/>
      <w:r w:rsidRPr="00D217FE">
        <w:rPr>
          <w:rStyle w:val="Kommentarzeichen1"/>
          <w:rFonts w:ascii="Arial" w:hAnsi="Arial" w:cs="Arial"/>
          <w:sz w:val="22"/>
          <w:szCs w:val="22"/>
          <w:lang w:val="es-ES"/>
        </w:rPr>
        <w:t>disponible en variantes roscadas (threaded) y de pozo (borehole).</w:t>
      </w:r>
    </w:p>
    <w:bookmarkEnd w:id="10"/>
    <w:p w14:paraId="17F00EAC" w14:textId="77777777" w:rsidR="007D44A8" w:rsidRPr="00C20740" w:rsidRDefault="007D44A8" w:rsidP="007D44A8">
      <w:pPr>
        <w:spacing w:line="360" w:lineRule="auto"/>
        <w:rPr>
          <w:rStyle w:val="Kommentarzeichen1"/>
          <w:rFonts w:ascii="Arial" w:hAnsi="Arial" w:cs="Arial"/>
          <w:sz w:val="22"/>
          <w:szCs w:val="22"/>
          <w:lang w:val="es-ES"/>
        </w:rPr>
      </w:pPr>
    </w:p>
    <w:p w14:paraId="6F6FA5C3" w14:textId="77777777" w:rsidR="007D44A8" w:rsidRPr="00C20740" w:rsidRDefault="007D44A8" w:rsidP="007D44A8">
      <w:pPr>
        <w:spacing w:line="360" w:lineRule="auto"/>
        <w:rPr>
          <w:rStyle w:val="Kommentarzeichen1"/>
          <w:rFonts w:ascii="Arial" w:hAnsi="Arial" w:cs="Arial"/>
          <w:sz w:val="22"/>
          <w:szCs w:val="22"/>
          <w:lang w:val="es-ES"/>
        </w:rPr>
      </w:pPr>
      <w:r w:rsidRPr="00C20740">
        <w:rPr>
          <w:rStyle w:val="Kommentarzeichen1"/>
          <w:rFonts w:ascii="Arial" w:hAnsi="Arial" w:cs="Arial"/>
          <w:sz w:val="22"/>
          <w:szCs w:val="22"/>
          <w:lang w:val="es-ES"/>
        </w:rPr>
        <w:t>El sistema de refrigeración activa basado en ventilador, que se utiliza, por ejemplo, en los sistemas de 3,5 pulgadas con procesadores Intel</w:t>
      </w:r>
      <w:r w:rsidR="009B5BDA" w:rsidRPr="009B5BDA">
        <w:rPr>
          <w:rStyle w:val="Kommentarzeichen1"/>
          <w:rFonts w:ascii="Arial" w:hAnsi="Arial" w:cs="Arial"/>
          <w:sz w:val="22"/>
          <w:szCs w:val="22"/>
          <w:vertAlign w:val="superscript"/>
          <w:lang w:val="es-ES"/>
        </w:rPr>
        <w:t>®</w:t>
      </w:r>
      <w:r w:rsidRPr="00C20740">
        <w:rPr>
          <w:rStyle w:val="Kommentarzeichen1"/>
          <w:rFonts w:ascii="Arial" w:hAnsi="Arial" w:cs="Arial"/>
          <w:sz w:val="22"/>
          <w:szCs w:val="22"/>
          <w:lang w:val="es-ES"/>
        </w:rPr>
        <w:t xml:space="preserve"> Core ™ i7 de octava generación de 25 vatios (i7-8665UE / nombre en clave Whiskey Lake), está específicamente diseñado para funcionar las 24 horas del día, los 7 días de la semana en condiciones adversas de ambientes industriales, En este sistema de refrigeración completa, los ventiladores no solo se montan de forma más segura, sino que también se fijan específicamente para reducir el desgaste. Además, los rodamientos están equipados con un sello especial y una cubierta adicional para proporcionar la máxima protección para mecánicos y lubricantes. Con un aceite sintético de alto rendimiento como lubricante, el ventilador </w:t>
      </w:r>
      <w:r w:rsidRPr="00C20740">
        <w:rPr>
          <w:rStyle w:val="Kommentarzeichen1"/>
          <w:rFonts w:ascii="Arial" w:hAnsi="Arial" w:cs="Arial"/>
          <w:sz w:val="22"/>
          <w:szCs w:val="22"/>
          <w:lang w:val="es-ES"/>
        </w:rPr>
        <w:lastRenderedPageBreak/>
        <w:t>tiene un MTBF de varias décadas, y esto en el rango de temperatura industrial desde -45 a + 85 ° C y con resistencia a golpes y vibraciones de grado industrial.</w:t>
      </w:r>
    </w:p>
    <w:p w14:paraId="29371C68" w14:textId="77777777" w:rsidR="007D44A8" w:rsidRPr="00C20740" w:rsidRDefault="007D44A8" w:rsidP="007D44A8">
      <w:pPr>
        <w:spacing w:line="360" w:lineRule="auto"/>
        <w:rPr>
          <w:rStyle w:val="Kommentarzeichen1"/>
          <w:rFonts w:ascii="Arial" w:hAnsi="Arial" w:cs="Arial"/>
          <w:sz w:val="22"/>
          <w:szCs w:val="22"/>
          <w:lang w:val="es-ES"/>
        </w:rPr>
      </w:pPr>
    </w:p>
    <w:p w14:paraId="42499148" w14:textId="77777777" w:rsidR="007D44A8" w:rsidRDefault="007D44A8" w:rsidP="005C2EEB">
      <w:pPr>
        <w:spacing w:line="360" w:lineRule="auto"/>
      </w:pPr>
      <w:r w:rsidRPr="00C20740">
        <w:rPr>
          <w:rStyle w:val="Kommentarzeichen1"/>
          <w:rFonts w:ascii="Arial" w:hAnsi="Arial" w:cs="Arial"/>
          <w:sz w:val="22"/>
          <w:szCs w:val="22"/>
          <w:lang w:val="es-ES"/>
        </w:rPr>
        <w:t xml:space="preserve">Para obtener más información sobre las soluciones de refrigeración de congatec para el nuevo ecosistema SBC de 3.5 pulgadas, visite: </w:t>
      </w:r>
      <w:hyperlink r:id="rId11" w:history="1">
        <w:r w:rsidR="00A71B78" w:rsidRPr="00A71B78">
          <w:rPr>
            <w:rStyle w:val="Hipervnculo"/>
            <w:rFonts w:ascii="Arial" w:eastAsiaTheme="majorEastAsia" w:hAnsi="Arial" w:cs="Arial"/>
            <w:sz w:val="22"/>
            <w:szCs w:val="22"/>
            <w:lang w:val="it-IT"/>
          </w:rPr>
          <w:t>https://www.congatec.com/en/technologies/35-sbc-based-on-8th-generation-intel-core-mobile-processors.html</w:t>
        </w:r>
      </w:hyperlink>
    </w:p>
    <w:p w14:paraId="1B574648" w14:textId="77777777" w:rsidR="00D077DF" w:rsidRPr="007D44A8" w:rsidRDefault="00D077DF" w:rsidP="005C2EEB">
      <w:pPr>
        <w:spacing w:line="360" w:lineRule="auto"/>
        <w:rPr>
          <w:rFonts w:ascii="Arial" w:hAnsi="Arial" w:cs="Arial"/>
          <w:sz w:val="22"/>
          <w:szCs w:val="22"/>
          <w:lang w:val="es-ES"/>
        </w:rPr>
      </w:pPr>
    </w:p>
    <w:p w14:paraId="7E300ACC" w14:textId="77777777" w:rsidR="00773E9A" w:rsidRPr="00E96662" w:rsidRDefault="00AD684D" w:rsidP="00CC31A5">
      <w:pPr>
        <w:rPr>
          <w:rFonts w:ascii="Arial" w:hAnsi="Arial" w:cs="Arial"/>
          <w:sz w:val="18"/>
          <w:szCs w:val="18"/>
          <w:lang w:val="es-ES"/>
        </w:rPr>
      </w:pPr>
      <w:r w:rsidRPr="00E96662">
        <w:rPr>
          <w:rFonts w:ascii="Arial" w:hAnsi="Arial" w:cs="Arial"/>
          <w:b/>
          <w:sz w:val="18"/>
          <w:szCs w:val="18"/>
          <w:lang w:val="es-ES"/>
        </w:rPr>
        <w:t xml:space="preserve">Sobre congatec </w:t>
      </w:r>
      <w:r w:rsidRPr="00E96662">
        <w:rPr>
          <w:rFonts w:ascii="Arial" w:hAnsi="Arial" w:cs="Arial"/>
          <w:b/>
          <w:sz w:val="18"/>
          <w:szCs w:val="18"/>
          <w:lang w:val="es-ES"/>
        </w:rPr>
        <w:br/>
      </w:r>
      <w:r w:rsidR="00CC31A5" w:rsidRPr="00E96662">
        <w:rPr>
          <w:rFonts w:ascii="Arial" w:hAnsi="Arial" w:cs="Arial"/>
          <w:sz w:val="18"/>
          <w:szCs w:val="18"/>
          <w:lang w:val="es-ES_tradnl"/>
        </w:rPr>
        <w:t xml:space="preserve">congatec es una compañía de tecnológica en rápido crecimiento que se centra en productos informáticos embebidos. Los módulos informáticos de alto rendimiento se utilizan en una amplia gama de aplicaciones y dispositivos en automatización industrial, electromedicina, transporte, telecomunicaciones y muchos otros mercados verticales. congatec es el líder mundial del mercado en el segmento de módulos CoM con una excelente base de clientes desde empresas nuevas hasta compañías internacionales de primera clase. Fundada en 2004 y con sede en Deggendorf, Alemania, la compañía alcanzó ventas por 133 millones de dólares en 2018. </w:t>
      </w:r>
      <w:r w:rsidRPr="00E96662">
        <w:rPr>
          <w:rFonts w:ascii="Arial" w:hAnsi="Arial" w:cs="Arial"/>
          <w:sz w:val="18"/>
          <w:szCs w:val="18"/>
          <w:lang w:val="es-ES"/>
        </w:rPr>
        <w:t xml:space="preserve">Más información está disponible en nuestro sitio web en </w:t>
      </w:r>
      <w:hyperlink r:id="rId12" w:history="1">
        <w:r w:rsidR="00773E9A" w:rsidRPr="00E96662">
          <w:rPr>
            <w:rStyle w:val="Hipervnculo"/>
            <w:rFonts w:ascii="Arial" w:hAnsi="Arial" w:cs="Arial"/>
            <w:sz w:val="18"/>
            <w:szCs w:val="18"/>
            <w:lang w:val="es-ES"/>
          </w:rPr>
          <w:t>www.congatec.com</w:t>
        </w:r>
      </w:hyperlink>
      <w:r w:rsidR="00773E9A" w:rsidRPr="00E96662">
        <w:rPr>
          <w:rFonts w:ascii="Arial" w:hAnsi="Arial" w:cs="Arial"/>
          <w:sz w:val="18"/>
          <w:szCs w:val="18"/>
          <w:lang w:val="es-ES"/>
        </w:rPr>
        <w:t xml:space="preserve"> o via </w:t>
      </w:r>
      <w:hyperlink r:id="rId13" w:history="1">
        <w:r w:rsidR="00D82BC1" w:rsidRPr="00E96662">
          <w:rPr>
            <w:rStyle w:val="Hipervnculo"/>
            <w:rFonts w:ascii="Arial" w:hAnsi="Arial" w:cs="Arial"/>
            <w:sz w:val="18"/>
            <w:szCs w:val="18"/>
            <w:lang w:val="es-ES_tradnl"/>
          </w:rPr>
          <w:t>LinkedIn</w:t>
        </w:r>
      </w:hyperlink>
      <w:r w:rsidR="00773E9A" w:rsidRPr="00E96662">
        <w:rPr>
          <w:rFonts w:ascii="Arial" w:hAnsi="Arial" w:cs="Arial"/>
          <w:sz w:val="18"/>
          <w:szCs w:val="18"/>
          <w:lang w:val="es-ES"/>
        </w:rPr>
        <w:t xml:space="preserve">, </w:t>
      </w:r>
      <w:hyperlink r:id="rId14" w:history="1">
        <w:r w:rsidR="00773E9A" w:rsidRPr="00E96662">
          <w:rPr>
            <w:rStyle w:val="Hipervnculo"/>
            <w:rFonts w:ascii="Arial" w:hAnsi="Arial" w:cs="Arial"/>
            <w:sz w:val="18"/>
            <w:szCs w:val="18"/>
            <w:lang w:val="es-ES"/>
          </w:rPr>
          <w:t>Twitter</w:t>
        </w:r>
      </w:hyperlink>
      <w:r w:rsidR="00773E9A" w:rsidRPr="00E96662">
        <w:rPr>
          <w:rFonts w:ascii="Arial" w:hAnsi="Arial" w:cs="Arial"/>
          <w:sz w:val="18"/>
          <w:szCs w:val="18"/>
          <w:lang w:val="es-ES"/>
        </w:rPr>
        <w:t xml:space="preserve"> y </w:t>
      </w:r>
      <w:hyperlink r:id="rId15" w:history="1">
        <w:r w:rsidR="00773E9A" w:rsidRPr="00E96662">
          <w:rPr>
            <w:rStyle w:val="Hipervnculo"/>
            <w:rFonts w:ascii="Arial" w:hAnsi="Arial" w:cs="Arial"/>
            <w:sz w:val="18"/>
            <w:szCs w:val="18"/>
            <w:lang w:val="es-ES"/>
          </w:rPr>
          <w:t>YouTube</w:t>
        </w:r>
      </w:hyperlink>
      <w:r w:rsidR="00773E9A" w:rsidRPr="00E96662">
        <w:rPr>
          <w:rFonts w:ascii="Arial" w:hAnsi="Arial" w:cs="Arial"/>
          <w:sz w:val="18"/>
          <w:szCs w:val="18"/>
          <w:lang w:val="es-ES"/>
        </w:rPr>
        <w:t>.</w:t>
      </w:r>
    </w:p>
    <w:p w14:paraId="141B41BA" w14:textId="77777777" w:rsidR="00AD684D" w:rsidRPr="00700F48" w:rsidRDefault="00AD684D" w:rsidP="00947769">
      <w:pPr>
        <w:pStyle w:val="Standard1"/>
        <w:ind w:right="283"/>
        <w:rPr>
          <w:rFonts w:ascii="Arial" w:hAnsi="Arial" w:cs="Arial"/>
          <w:sz w:val="16"/>
          <w:szCs w:val="16"/>
          <w:lang w:val="es-ES"/>
        </w:rPr>
      </w:pPr>
    </w:p>
    <w:p w14:paraId="74B53BBB" w14:textId="77777777" w:rsidR="00947769" w:rsidRPr="00C14DD2" w:rsidRDefault="00947769" w:rsidP="00947769">
      <w:pPr>
        <w:pStyle w:val="Standard1"/>
        <w:spacing w:line="200" w:lineRule="atLeast"/>
        <w:jc w:val="center"/>
        <w:rPr>
          <w:rFonts w:ascii="Arial" w:hAnsi="Arial" w:cs="Arial"/>
          <w:i/>
          <w:iCs/>
          <w:sz w:val="18"/>
          <w:szCs w:val="18"/>
          <w:lang w:val="en-US"/>
        </w:rPr>
      </w:pPr>
      <w:r w:rsidRPr="00C14DD2">
        <w:rPr>
          <w:rFonts w:ascii="Arial" w:hAnsi="Arial" w:cs="Arial"/>
          <w:sz w:val="18"/>
          <w:szCs w:val="18"/>
          <w:lang w:val="en-US"/>
        </w:rPr>
        <w:t>* * *</w:t>
      </w:r>
      <w:r w:rsidRPr="00C14DD2">
        <w:rPr>
          <w:rFonts w:ascii="Arial" w:hAnsi="Arial" w:cs="Arial"/>
          <w:i/>
          <w:iCs/>
          <w:sz w:val="18"/>
          <w:szCs w:val="18"/>
          <w:lang w:val="en-US"/>
        </w:rPr>
        <w:t xml:space="preserve"> </w:t>
      </w:r>
    </w:p>
    <w:p w14:paraId="67C179DB" w14:textId="77777777" w:rsidR="003910AD" w:rsidRPr="00AA05E3" w:rsidRDefault="003910AD" w:rsidP="003910AD">
      <w:pPr>
        <w:pStyle w:val="Standard1"/>
        <w:spacing w:line="200" w:lineRule="atLeast"/>
        <w:jc w:val="center"/>
        <w:rPr>
          <w:rFonts w:ascii="Arial" w:hAnsi="Arial" w:cs="Arial"/>
          <w:i/>
          <w:iCs/>
          <w:sz w:val="18"/>
          <w:szCs w:val="18"/>
          <w:lang w:val="en-US"/>
        </w:rPr>
      </w:pPr>
    </w:p>
    <w:p w14:paraId="046CA965" w14:textId="77777777" w:rsidR="00D077DF" w:rsidRPr="003C2B9F" w:rsidRDefault="00D077DF" w:rsidP="00D077DF">
      <w:pPr>
        <w:pStyle w:val="Standard1"/>
        <w:spacing w:line="200" w:lineRule="atLeast"/>
        <w:jc w:val="center"/>
        <w:rPr>
          <w:rFonts w:ascii="Arial" w:hAnsi="Arial" w:cs="Arial"/>
          <w:i/>
          <w:iCs/>
          <w:sz w:val="18"/>
          <w:szCs w:val="18"/>
          <w:lang w:val="en-US"/>
        </w:rPr>
      </w:pPr>
      <w:r w:rsidRPr="00CF519A">
        <w:rPr>
          <w:rFonts w:ascii="Arial" w:hAnsi="Arial" w:cs="Arial"/>
          <w:i/>
          <w:iCs/>
          <w:sz w:val="18"/>
          <w:szCs w:val="18"/>
          <w:lang w:val="en-US"/>
        </w:rPr>
        <w:t>Intel and Intel Core are registered trademarks of Intel Corporation in the U.S. and other countries.</w:t>
      </w:r>
    </w:p>
    <w:p w14:paraId="57AB2B35" w14:textId="77777777" w:rsidR="00D108AC" w:rsidRPr="0079420E" w:rsidRDefault="00D108AC" w:rsidP="003910AD">
      <w:pPr>
        <w:pStyle w:val="Standard1"/>
        <w:ind w:right="283"/>
        <w:rPr>
          <w:rFonts w:ascii="Arial" w:hAnsi="Arial" w:cs="Arial"/>
          <w:i/>
          <w:iCs/>
          <w:kern w:val="2"/>
          <w:sz w:val="18"/>
          <w:szCs w:val="18"/>
          <w:lang w:val="en-US"/>
        </w:rPr>
      </w:pPr>
    </w:p>
    <w:sectPr w:rsidR="00D108AC" w:rsidRPr="0079420E" w:rsidSect="00D108AC">
      <w:pgSz w:w="11906" w:h="16838"/>
      <w:pgMar w:top="1418" w:right="170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én Rodríguez">
    <w15:presenceInfo w15:providerId="AD" w15:userId="S::rrodriguez@matrix.es::a34c68c6-45f7-4c08-98d4-219f3e12b9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108AC"/>
    <w:rsid w:val="000869F6"/>
    <w:rsid w:val="000C10FF"/>
    <w:rsid w:val="000E736A"/>
    <w:rsid w:val="000F22AF"/>
    <w:rsid w:val="0010462C"/>
    <w:rsid w:val="00157343"/>
    <w:rsid w:val="00186B31"/>
    <w:rsid w:val="001B6979"/>
    <w:rsid w:val="001D7A81"/>
    <w:rsid w:val="001E2899"/>
    <w:rsid w:val="001E3E66"/>
    <w:rsid w:val="002018D7"/>
    <w:rsid w:val="00212286"/>
    <w:rsid w:val="002172C9"/>
    <w:rsid w:val="00256643"/>
    <w:rsid w:val="00292067"/>
    <w:rsid w:val="002D625D"/>
    <w:rsid w:val="002F6BB9"/>
    <w:rsid w:val="0033437F"/>
    <w:rsid w:val="00341F3D"/>
    <w:rsid w:val="0035152D"/>
    <w:rsid w:val="003710B5"/>
    <w:rsid w:val="003910AD"/>
    <w:rsid w:val="003B6E70"/>
    <w:rsid w:val="003C5916"/>
    <w:rsid w:val="003C5B79"/>
    <w:rsid w:val="004D2177"/>
    <w:rsid w:val="004E628F"/>
    <w:rsid w:val="0056611D"/>
    <w:rsid w:val="00575637"/>
    <w:rsid w:val="005835A3"/>
    <w:rsid w:val="005C2EEB"/>
    <w:rsid w:val="005C6F13"/>
    <w:rsid w:val="005D48DA"/>
    <w:rsid w:val="005E693A"/>
    <w:rsid w:val="00603F21"/>
    <w:rsid w:val="00612EF9"/>
    <w:rsid w:val="00617F87"/>
    <w:rsid w:val="0063522F"/>
    <w:rsid w:val="00692454"/>
    <w:rsid w:val="00692E3F"/>
    <w:rsid w:val="0069359A"/>
    <w:rsid w:val="006A5EBF"/>
    <w:rsid w:val="006B2DE9"/>
    <w:rsid w:val="006C545F"/>
    <w:rsid w:val="006E5682"/>
    <w:rsid w:val="00700E83"/>
    <w:rsid w:val="0072797A"/>
    <w:rsid w:val="00735068"/>
    <w:rsid w:val="00773E9A"/>
    <w:rsid w:val="00782B39"/>
    <w:rsid w:val="0079420E"/>
    <w:rsid w:val="007D44A8"/>
    <w:rsid w:val="007D5E36"/>
    <w:rsid w:val="007F032A"/>
    <w:rsid w:val="007F10E7"/>
    <w:rsid w:val="00881B43"/>
    <w:rsid w:val="008A2088"/>
    <w:rsid w:val="008D011F"/>
    <w:rsid w:val="00915B34"/>
    <w:rsid w:val="0092236E"/>
    <w:rsid w:val="00947769"/>
    <w:rsid w:val="009624B0"/>
    <w:rsid w:val="00963B17"/>
    <w:rsid w:val="0098707E"/>
    <w:rsid w:val="00990CA7"/>
    <w:rsid w:val="009977CF"/>
    <w:rsid w:val="009B5BDA"/>
    <w:rsid w:val="009C65B6"/>
    <w:rsid w:val="009C67E6"/>
    <w:rsid w:val="009E4EE7"/>
    <w:rsid w:val="00A12279"/>
    <w:rsid w:val="00A31EE8"/>
    <w:rsid w:val="00A71B78"/>
    <w:rsid w:val="00AA05E3"/>
    <w:rsid w:val="00AD684D"/>
    <w:rsid w:val="00B033CF"/>
    <w:rsid w:val="00B27335"/>
    <w:rsid w:val="00B37B7A"/>
    <w:rsid w:val="00B42A9D"/>
    <w:rsid w:val="00B45A08"/>
    <w:rsid w:val="00B53E51"/>
    <w:rsid w:val="00B86632"/>
    <w:rsid w:val="00BA2A0C"/>
    <w:rsid w:val="00BB0080"/>
    <w:rsid w:val="00BB32CD"/>
    <w:rsid w:val="00BD1046"/>
    <w:rsid w:val="00BD1DEC"/>
    <w:rsid w:val="00BD52E5"/>
    <w:rsid w:val="00BE023C"/>
    <w:rsid w:val="00C5246E"/>
    <w:rsid w:val="00C70C73"/>
    <w:rsid w:val="00CB44AE"/>
    <w:rsid w:val="00CC31A5"/>
    <w:rsid w:val="00CC743E"/>
    <w:rsid w:val="00CD018D"/>
    <w:rsid w:val="00D06B9E"/>
    <w:rsid w:val="00D077DF"/>
    <w:rsid w:val="00D108AC"/>
    <w:rsid w:val="00D82BC1"/>
    <w:rsid w:val="00DB7DC2"/>
    <w:rsid w:val="00DC0E48"/>
    <w:rsid w:val="00DF199E"/>
    <w:rsid w:val="00E258FB"/>
    <w:rsid w:val="00E40B37"/>
    <w:rsid w:val="00E428A9"/>
    <w:rsid w:val="00E506B1"/>
    <w:rsid w:val="00E529F9"/>
    <w:rsid w:val="00E570B4"/>
    <w:rsid w:val="00E70386"/>
    <w:rsid w:val="00E87EE2"/>
    <w:rsid w:val="00E96662"/>
    <w:rsid w:val="00EC47A8"/>
    <w:rsid w:val="00F02BD5"/>
    <w:rsid w:val="00F1099E"/>
    <w:rsid w:val="00F453DD"/>
    <w:rsid w:val="00F4590A"/>
    <w:rsid w:val="00F6326F"/>
    <w:rsid w:val="00F66780"/>
    <w:rsid w:val="00F66DB8"/>
    <w:rsid w:val="00F9570A"/>
    <w:rsid w:val="00FA3174"/>
    <w:rsid w:val="00FE76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1DE8B"/>
  <w15:docId w15:val="{9BEEB507-58C1-408A-83C1-7D7CEA2C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Ttulo1">
    <w:name w:val="heading 1"/>
    <w:basedOn w:val="Normal"/>
    <w:next w:val="Normal"/>
    <w:link w:val="Ttulo1C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Ttulo2">
    <w:name w:val="heading 2"/>
    <w:aliases w:val="Subheadline"/>
    <w:basedOn w:val="Normal"/>
    <w:next w:val="Normal"/>
    <w:link w:val="Ttulo2C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2177"/>
    <w:rPr>
      <w:rFonts w:ascii="Arial" w:eastAsiaTheme="majorEastAsia" w:hAnsi="Arial" w:cstheme="majorBidi"/>
      <w:b/>
      <w:bCs/>
      <w:sz w:val="28"/>
      <w:szCs w:val="28"/>
    </w:rPr>
  </w:style>
  <w:style w:type="character" w:customStyle="1" w:styleId="Ttulo2Car">
    <w:name w:val="Título 2 Car"/>
    <w:aliases w:val="Subheadline Car"/>
    <w:basedOn w:val="Fuentedeprrafopredeter"/>
    <w:link w:val="Ttulo2"/>
    <w:uiPriority w:val="9"/>
    <w:semiHidden/>
    <w:rsid w:val="004D2177"/>
    <w:rPr>
      <w:rFonts w:ascii="Arial" w:eastAsiaTheme="majorEastAsia" w:hAnsi="Arial" w:cstheme="majorBidi"/>
      <w:bCs/>
      <w:i/>
      <w:sz w:val="24"/>
      <w:szCs w:val="26"/>
    </w:rPr>
  </w:style>
  <w:style w:type="paragraph" w:styleId="Ttulo">
    <w:name w:val="Title"/>
    <w:basedOn w:val="Normal"/>
    <w:next w:val="Normal"/>
    <w:link w:val="TtuloC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tuloCar">
    <w:name w:val="Título Car"/>
    <w:basedOn w:val="Fuentedeprrafopredeter"/>
    <w:link w:val="Ttulo"/>
    <w:uiPriority w:val="10"/>
    <w:rsid w:val="004D2177"/>
    <w:rPr>
      <w:rFonts w:ascii="Arial" w:eastAsiaTheme="majorEastAsia" w:hAnsi="Arial" w:cstheme="majorBidi"/>
      <w:b/>
      <w:spacing w:val="5"/>
      <w:kern w:val="28"/>
      <w:sz w:val="36"/>
      <w:szCs w:val="52"/>
    </w:rPr>
  </w:style>
  <w:style w:type="character" w:styleId="Hipervnculo">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Refdecomentario">
    <w:name w:val="annotation reference"/>
    <w:uiPriority w:val="99"/>
    <w:semiHidden/>
    <w:unhideWhenUsed/>
    <w:rsid w:val="00D108AC"/>
    <w:rPr>
      <w:sz w:val="16"/>
      <w:szCs w:val="16"/>
    </w:rPr>
  </w:style>
  <w:style w:type="paragraph" w:styleId="Textocomentario">
    <w:name w:val="annotation text"/>
    <w:basedOn w:val="Normal"/>
    <w:link w:val="TextocomentarioCar"/>
    <w:uiPriority w:val="99"/>
    <w:unhideWhenUsed/>
    <w:rsid w:val="00D108AC"/>
    <w:rPr>
      <w:sz w:val="20"/>
      <w:szCs w:val="20"/>
    </w:rPr>
  </w:style>
  <w:style w:type="character" w:customStyle="1" w:styleId="TextocomentarioCar">
    <w:name w:val="Texto comentario Car"/>
    <w:basedOn w:val="Fuentedeprrafopredeter"/>
    <w:link w:val="Textocomentario"/>
    <w:uiPriority w:val="99"/>
    <w:rsid w:val="00D108AC"/>
    <w:rPr>
      <w:rFonts w:ascii="Times New Roman" w:eastAsia="Times New Roman" w:hAnsi="Times New Roman" w:cs="Times New Roman"/>
      <w:kern w:val="1"/>
      <w:sz w:val="20"/>
      <w:szCs w:val="20"/>
      <w:lang w:eastAsia="ar-SA"/>
    </w:rPr>
  </w:style>
  <w:style w:type="paragraph" w:styleId="Textodeglobo">
    <w:name w:val="Balloon Text"/>
    <w:basedOn w:val="Normal"/>
    <w:link w:val="TextodegloboCar"/>
    <w:uiPriority w:val="99"/>
    <w:semiHidden/>
    <w:unhideWhenUsed/>
    <w:rsid w:val="00D108AC"/>
    <w:rPr>
      <w:rFonts w:ascii="Tahoma" w:hAnsi="Tahoma" w:cs="Tahoma"/>
      <w:sz w:val="16"/>
      <w:szCs w:val="16"/>
    </w:rPr>
  </w:style>
  <w:style w:type="character" w:customStyle="1" w:styleId="TextodegloboCar">
    <w:name w:val="Texto de globo Car"/>
    <w:basedOn w:val="Fuentedeprrafopredeter"/>
    <w:link w:val="Textodeglobo"/>
    <w:uiPriority w:val="99"/>
    <w:semiHidden/>
    <w:rsid w:val="00D108AC"/>
    <w:rPr>
      <w:rFonts w:ascii="Tahoma" w:eastAsia="Times New Roman" w:hAnsi="Tahoma" w:cs="Tahoma"/>
      <w:kern w:val="1"/>
      <w:sz w:val="16"/>
      <w:szCs w:val="16"/>
      <w:lang w:eastAsia="ar-SA"/>
    </w:rPr>
  </w:style>
  <w:style w:type="paragraph" w:styleId="Asuntodelcomentario">
    <w:name w:val="annotation subject"/>
    <w:basedOn w:val="Textocomentario"/>
    <w:next w:val="Textocomentario"/>
    <w:link w:val="AsuntodelcomentarioCar"/>
    <w:uiPriority w:val="99"/>
    <w:semiHidden/>
    <w:unhideWhenUsed/>
    <w:rsid w:val="009C67E6"/>
    <w:rPr>
      <w:b/>
      <w:bCs/>
    </w:rPr>
  </w:style>
  <w:style w:type="character" w:customStyle="1" w:styleId="AsuntodelcomentarioCar">
    <w:name w:val="Asunto del comentario Car"/>
    <w:basedOn w:val="TextocomentarioCar"/>
    <w:link w:val="Asuntodelcomentario"/>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NormalWeb">
    <w:name w:val="Normal (Web)"/>
    <w:basedOn w:val="Normal"/>
    <w:uiPriority w:val="99"/>
    <w:rsid w:val="001E2899"/>
    <w:pPr>
      <w:suppressAutoHyphens w:val="0"/>
      <w:spacing w:before="280"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942259">
      <w:bodyDiv w:val="1"/>
      <w:marLeft w:val="0"/>
      <w:marRight w:val="0"/>
      <w:marTop w:val="0"/>
      <w:marBottom w:val="0"/>
      <w:divBdr>
        <w:top w:val="none" w:sz="0" w:space="0" w:color="auto"/>
        <w:left w:val="none" w:sz="0" w:space="0" w:color="auto"/>
        <w:bottom w:val="none" w:sz="0" w:space="0" w:color="auto"/>
        <w:right w:val="none" w:sz="0" w:space="0" w:color="auto"/>
      </w:divBdr>
    </w:div>
    <w:div w:id="6918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s://www.linkedin.com/company/45544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www.congatec.com" TargetMode="Externa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gatec.es" TargetMode="External"/><Relationship Id="rId11" Type="http://schemas.openxmlformats.org/officeDocument/2006/relationships/hyperlink" Target="https://www.congatec.com/en/technologies/35-sbc-based-on-8th-generation-intel-core-mobile-processors.html" TargetMode="External"/><Relationship Id="rId5" Type="http://schemas.openxmlformats.org/officeDocument/2006/relationships/hyperlink" Target="mailto:info@congatec.com" TargetMode="External"/><Relationship Id="rId15" Type="http://schemas.openxmlformats.org/officeDocument/2006/relationships/hyperlink" Target="http://www.youtube.com/congatecAE" TargetMode="External"/><Relationship Id="rId10" Type="http://schemas.openxmlformats.org/officeDocument/2006/relationships/hyperlink" Target="https://www.congatec.com/es/congatec/notas-de-prensa.html"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mobile.twitter.com/congatecA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1028</Words>
  <Characters>5655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Rubén Rodríguez</cp:lastModifiedBy>
  <cp:revision>8</cp:revision>
  <dcterms:created xsi:type="dcterms:W3CDTF">2019-09-10T14:17:00Z</dcterms:created>
  <dcterms:modified xsi:type="dcterms:W3CDTF">2020-02-24T08:01:00Z</dcterms:modified>
</cp:coreProperties>
</file>