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B69BF" w:rsidRPr="00EE168D" w:rsidRDefault="006B69BF" w:rsidP="006B69BF">
      <w:pPr>
        <w:spacing w:after="120"/>
        <w:rPr>
          <w:rFonts w:ascii="Arial" w:eastAsia="Arial" w:hAnsi="Arial" w:cs="Arial"/>
          <w:b/>
          <w:sz w:val="20"/>
          <w:u w:val="single"/>
        </w:rPr>
      </w:pPr>
      <w:r w:rsidRPr="00EE168D">
        <w:rPr>
          <w:rFonts w:ascii="Arial" w:eastAsia="Arial" w:hAnsi="Arial" w:cs="Arial"/>
          <w:b/>
          <w:noProof/>
          <w:sz w:val="20"/>
          <w:u w:val="single"/>
          <w:lang w:val="de-DE" w:eastAsia="de-DE" w:bidi="ar-SA"/>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6B69BF" w:rsidRPr="00EE168D" w:rsidRDefault="006B69BF" w:rsidP="006B69BF">
      <w:pPr>
        <w:jc w:val="right"/>
        <w:rPr>
          <w:rFonts w:ascii="Arial" w:hAnsi="Arial" w:cs="Arial"/>
          <w:lang w:val="en-US"/>
        </w:rPr>
      </w:pPr>
    </w:p>
    <w:tbl>
      <w:tblPr>
        <w:tblW w:w="0" w:type="auto"/>
        <w:tblLayout w:type="fixed"/>
        <w:tblCellMar>
          <w:left w:w="0" w:type="dxa"/>
          <w:right w:w="0" w:type="dxa"/>
        </w:tblCellMar>
        <w:tblLook w:val="0000" w:firstRow="0" w:lastRow="0" w:firstColumn="0" w:lastColumn="0" w:noHBand="0" w:noVBand="0"/>
      </w:tblPr>
      <w:tblGrid>
        <w:gridCol w:w="2552"/>
        <w:gridCol w:w="2835"/>
      </w:tblGrid>
      <w:tr w:rsidR="006B69BF" w:rsidRPr="00EE168D" w:rsidTr="00563030">
        <w:trPr>
          <w:trHeight w:val="270"/>
        </w:trPr>
        <w:tc>
          <w:tcPr>
            <w:tcW w:w="2552" w:type="dxa"/>
            <w:shd w:val="clear" w:color="auto" w:fill="auto"/>
          </w:tcPr>
          <w:p w:rsidR="006B69BF" w:rsidRPr="00EE168D" w:rsidRDefault="0037519A" w:rsidP="00431C0C">
            <w:pPr>
              <w:pStyle w:val="Standard1"/>
              <w:snapToGrid w:val="0"/>
              <w:ind w:right="-1058"/>
              <w:rPr>
                <w:rFonts w:ascii="Arial" w:hAnsi="Arial" w:cs="Arial"/>
                <w:b/>
                <w:sz w:val="18"/>
                <w:szCs w:val="18"/>
                <w:u w:val="single"/>
              </w:rPr>
            </w:pPr>
            <w:r w:rsidRPr="00EE168D">
              <w:rPr>
                <w:rFonts w:ascii="Arial" w:hAnsi="Arial" w:cs="Arial"/>
                <w:b/>
                <w:sz w:val="18"/>
                <w:u w:val="single"/>
              </w:rPr>
              <w:t>Contact pour les lecteurs</w:t>
            </w:r>
            <w:r w:rsidR="00DB4312" w:rsidRPr="00EE168D">
              <w:rPr>
                <w:rFonts w:ascii="Arial" w:hAnsi="Arial" w:cs="Arial"/>
                <w:b/>
                <w:sz w:val="18"/>
                <w:u w:val="single"/>
              </w:rPr>
              <w:t xml:space="preserve"> </w:t>
            </w:r>
            <w:r w:rsidR="006B69BF" w:rsidRPr="00EE168D">
              <w:rPr>
                <w:rFonts w:ascii="Arial" w:hAnsi="Arial" w:cs="Arial"/>
                <w:b/>
                <w:bCs/>
                <w:sz w:val="18"/>
                <w:szCs w:val="18"/>
                <w:u w:val="single"/>
                <w:lang w:val="en-US"/>
              </w:rPr>
              <w:t>:</w:t>
            </w:r>
          </w:p>
        </w:tc>
        <w:tc>
          <w:tcPr>
            <w:tcW w:w="2835" w:type="dxa"/>
            <w:shd w:val="clear" w:color="auto" w:fill="auto"/>
          </w:tcPr>
          <w:p w:rsidR="006B69BF" w:rsidRPr="00EE168D" w:rsidRDefault="00DB4312" w:rsidP="00431C0C">
            <w:pPr>
              <w:pStyle w:val="Standard1"/>
              <w:snapToGrid w:val="0"/>
              <w:rPr>
                <w:rFonts w:ascii="Arial" w:hAnsi="Arial" w:cs="Arial"/>
                <w:b/>
                <w:sz w:val="18"/>
                <w:szCs w:val="18"/>
                <w:u w:val="single"/>
              </w:rPr>
            </w:pPr>
            <w:r w:rsidRPr="00EE168D">
              <w:rPr>
                <w:rFonts w:ascii="Arial" w:hAnsi="Arial" w:cs="Arial"/>
                <w:b/>
                <w:sz w:val="18"/>
                <w:u w:val="single"/>
              </w:rPr>
              <w:t xml:space="preserve">Contact pour la presse </w:t>
            </w:r>
            <w:r w:rsidR="006B69BF" w:rsidRPr="00EE168D">
              <w:rPr>
                <w:rFonts w:ascii="Arial" w:hAnsi="Arial" w:cs="Arial"/>
                <w:b/>
                <w:sz w:val="18"/>
                <w:szCs w:val="18"/>
                <w:u w:val="single"/>
              </w:rPr>
              <w:t>:</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6B69BF" w:rsidP="00FB709D">
            <w:pPr>
              <w:pStyle w:val="Standard1"/>
              <w:snapToGrid w:val="0"/>
              <w:spacing w:before="80"/>
              <w:ind w:right="-1058"/>
              <w:rPr>
                <w:rFonts w:ascii="Arial" w:hAnsi="Arial" w:cs="Arial"/>
                <w:b/>
                <w:sz w:val="18"/>
                <w:szCs w:val="18"/>
              </w:rPr>
            </w:pPr>
            <w:r w:rsidRPr="00EE168D">
              <w:rPr>
                <w:rFonts w:ascii="Arial" w:hAnsi="Arial" w:cs="Arial"/>
                <w:b/>
                <w:sz w:val="18"/>
                <w:szCs w:val="18"/>
              </w:rPr>
              <w:t xml:space="preserve">congatec </w:t>
            </w:r>
            <w:r w:rsidR="00FB709D" w:rsidRPr="00EE168D">
              <w:rPr>
                <w:rFonts w:ascii="Arial" w:hAnsi="Arial" w:cs="Arial"/>
                <w:b/>
                <w:sz w:val="18"/>
                <w:szCs w:val="18"/>
              </w:rPr>
              <w:t>SAS</w:t>
            </w:r>
            <w:r w:rsidR="004A70B9" w:rsidRPr="00EE168D">
              <w:rPr>
                <w:rFonts w:ascii="Arial" w:hAnsi="Arial" w:cs="Arial"/>
                <w:b/>
                <w:sz w:val="18"/>
                <w:szCs w:val="18"/>
              </w:rPr>
              <w:t>.</w:t>
            </w:r>
          </w:p>
        </w:tc>
        <w:tc>
          <w:tcPr>
            <w:tcW w:w="2835" w:type="dxa"/>
            <w:shd w:val="clear" w:color="auto" w:fill="auto"/>
          </w:tcPr>
          <w:p w:rsidR="006B69BF" w:rsidRPr="00EE168D" w:rsidRDefault="006B69BF" w:rsidP="00431C0C">
            <w:pPr>
              <w:pStyle w:val="Standard1"/>
              <w:snapToGrid w:val="0"/>
              <w:spacing w:before="80"/>
              <w:rPr>
                <w:rFonts w:ascii="Arial" w:hAnsi="Arial" w:cs="Arial"/>
                <w:b/>
                <w:sz w:val="18"/>
                <w:szCs w:val="18"/>
              </w:rPr>
            </w:pPr>
            <w:r w:rsidRPr="00EE168D">
              <w:rPr>
                <w:rFonts w:ascii="Arial" w:hAnsi="Arial" w:cs="Arial"/>
                <w:b/>
                <w:sz w:val="18"/>
                <w:szCs w:val="18"/>
              </w:rPr>
              <w:t xml:space="preserve">SAMS Network </w:t>
            </w:r>
          </w:p>
        </w:tc>
      </w:tr>
      <w:tr w:rsidR="006B69BF" w:rsidRPr="00EE168D" w:rsidTr="00563030">
        <w:tblPrEx>
          <w:tblCellMar>
            <w:left w:w="70" w:type="dxa"/>
            <w:right w:w="70" w:type="dxa"/>
          </w:tblCellMar>
        </w:tblPrEx>
        <w:trPr>
          <w:trHeight w:val="101"/>
        </w:trPr>
        <w:tc>
          <w:tcPr>
            <w:tcW w:w="2552" w:type="dxa"/>
            <w:shd w:val="clear" w:color="auto" w:fill="auto"/>
          </w:tcPr>
          <w:p w:rsidR="006B69BF" w:rsidRPr="00EE168D" w:rsidRDefault="00FB709D" w:rsidP="00ED14C3">
            <w:pPr>
              <w:pStyle w:val="Standard1"/>
              <w:tabs>
                <w:tab w:val="left" w:pos="1377"/>
              </w:tabs>
              <w:snapToGrid w:val="0"/>
              <w:spacing w:before="20"/>
              <w:rPr>
                <w:rFonts w:ascii="Arial" w:hAnsi="Arial" w:cs="Arial"/>
                <w:sz w:val="18"/>
                <w:szCs w:val="18"/>
              </w:rPr>
            </w:pPr>
            <w:r w:rsidRPr="00EE168D">
              <w:rPr>
                <w:rFonts w:ascii="Arial" w:hAnsi="Arial" w:cs="Arial"/>
                <w:sz w:val="18"/>
                <w:szCs w:val="18"/>
              </w:rPr>
              <w:t>Luc Beugin</w:t>
            </w:r>
          </w:p>
        </w:tc>
        <w:tc>
          <w:tcPr>
            <w:tcW w:w="2835" w:type="dxa"/>
            <w:shd w:val="clear" w:color="auto" w:fill="auto"/>
          </w:tcPr>
          <w:p w:rsidR="006B69BF" w:rsidRPr="00EE168D" w:rsidRDefault="006B69BF" w:rsidP="00431C0C">
            <w:pPr>
              <w:pStyle w:val="Standard1"/>
              <w:snapToGrid w:val="0"/>
              <w:spacing w:before="20"/>
              <w:rPr>
                <w:rFonts w:ascii="Arial" w:hAnsi="Arial" w:cs="Arial"/>
                <w:sz w:val="18"/>
                <w:szCs w:val="18"/>
              </w:rPr>
            </w:pPr>
            <w:r w:rsidRPr="00EE168D">
              <w:rPr>
                <w:rFonts w:ascii="Arial" w:hAnsi="Arial" w:cs="Arial"/>
                <w:sz w:val="18"/>
                <w:szCs w:val="18"/>
              </w:rPr>
              <w:t>Michael Hennen</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BD5707"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 </w:t>
            </w:r>
            <w:r w:rsidR="00FB709D" w:rsidRPr="00EE168D">
              <w:rPr>
                <w:rFonts w:ascii="Arial" w:hAnsi="Arial" w:cs="Arial"/>
                <w:sz w:val="18"/>
                <w:szCs w:val="18"/>
              </w:rPr>
              <w:t>+33 6 44 32 70 88</w:t>
            </w:r>
          </w:p>
        </w:tc>
        <w:tc>
          <w:tcPr>
            <w:tcW w:w="2835" w:type="dxa"/>
            <w:shd w:val="clear" w:color="auto" w:fill="auto"/>
          </w:tcPr>
          <w:p w:rsidR="006B69BF" w:rsidRPr="00EE168D" w:rsidRDefault="00563030"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w:t>
            </w:r>
            <w:r w:rsidR="006B69BF" w:rsidRPr="00EE168D">
              <w:rPr>
                <w:rFonts w:ascii="Arial" w:hAnsi="Arial" w:cs="Arial"/>
                <w:sz w:val="18"/>
                <w:szCs w:val="18"/>
              </w:rPr>
              <w:t>: +49-2405-4526720</w:t>
            </w:r>
          </w:p>
        </w:tc>
      </w:tr>
      <w:tr w:rsidR="006B69BF" w:rsidRPr="00EE168D" w:rsidTr="00563030">
        <w:tblPrEx>
          <w:tblCellMar>
            <w:left w:w="70" w:type="dxa"/>
            <w:right w:w="70" w:type="dxa"/>
          </w:tblCellMar>
        </w:tblPrEx>
        <w:trPr>
          <w:trHeight w:val="273"/>
        </w:trPr>
        <w:tc>
          <w:tcPr>
            <w:tcW w:w="2552" w:type="dxa"/>
            <w:shd w:val="clear" w:color="auto" w:fill="auto"/>
          </w:tcPr>
          <w:p w:rsidR="006B69BF" w:rsidRPr="00EE168D" w:rsidRDefault="00750BA5" w:rsidP="00431C0C">
            <w:pPr>
              <w:pStyle w:val="Standard1"/>
              <w:snapToGrid w:val="0"/>
              <w:spacing w:before="20"/>
              <w:rPr>
                <w:rFonts w:ascii="Arial" w:hAnsi="Arial" w:cs="Arial"/>
                <w:sz w:val="18"/>
                <w:szCs w:val="18"/>
              </w:rPr>
            </w:pPr>
            <w:hyperlink r:id="rId6" w:history="1">
              <w:r w:rsidR="006B69BF" w:rsidRPr="00EE168D">
                <w:rPr>
                  <w:rStyle w:val="Hyperlink"/>
                  <w:rFonts w:ascii="Arial" w:hAnsi="Arial" w:cs="Arial"/>
                  <w:sz w:val="18"/>
                  <w:szCs w:val="18"/>
                </w:rPr>
                <w:t>info@congatec.com</w:t>
              </w:r>
            </w:hyperlink>
          </w:p>
          <w:p w:rsidR="006B69BF" w:rsidRPr="00EE168D" w:rsidRDefault="00750BA5" w:rsidP="00431C0C">
            <w:pPr>
              <w:pStyle w:val="Standard1"/>
              <w:snapToGrid w:val="0"/>
              <w:spacing w:before="20"/>
              <w:rPr>
                <w:rFonts w:ascii="Arial" w:hAnsi="Arial" w:cs="Arial"/>
                <w:sz w:val="18"/>
                <w:szCs w:val="18"/>
              </w:rPr>
            </w:pPr>
            <w:hyperlink r:id="rId7" w:history="1">
              <w:r w:rsidR="006B69BF" w:rsidRPr="00EE168D">
                <w:rPr>
                  <w:rStyle w:val="Hyperlink"/>
                  <w:rFonts w:ascii="Arial" w:hAnsi="Arial" w:cs="Arial"/>
                  <w:sz w:val="18"/>
                  <w:szCs w:val="18"/>
                </w:rPr>
                <w:t>www.congatec.com</w:t>
              </w:r>
            </w:hyperlink>
          </w:p>
        </w:tc>
        <w:tc>
          <w:tcPr>
            <w:tcW w:w="2835" w:type="dxa"/>
            <w:shd w:val="clear" w:color="auto" w:fill="auto"/>
          </w:tcPr>
          <w:p w:rsidR="006B69BF" w:rsidRPr="00EE168D" w:rsidRDefault="00750BA5" w:rsidP="00431C0C">
            <w:pPr>
              <w:pStyle w:val="Standard1"/>
              <w:snapToGrid w:val="0"/>
              <w:spacing w:before="20"/>
              <w:rPr>
                <w:rFonts w:ascii="Arial" w:hAnsi="Arial" w:cs="Arial"/>
                <w:sz w:val="18"/>
                <w:szCs w:val="18"/>
              </w:rPr>
            </w:pPr>
            <w:hyperlink r:id="rId8" w:history="1">
              <w:r w:rsidR="00563030" w:rsidRPr="00EE168D">
                <w:rPr>
                  <w:rStyle w:val="Hyperlink"/>
                  <w:rFonts w:ascii="Arial" w:hAnsi="Arial" w:cs="Arial"/>
                  <w:sz w:val="18"/>
                  <w:szCs w:val="18"/>
                </w:rPr>
                <w:t>info@sams-network.com</w:t>
              </w:r>
            </w:hyperlink>
            <w:r w:rsidR="00563030" w:rsidRPr="00EE168D">
              <w:rPr>
                <w:rFonts w:ascii="Arial" w:hAnsi="Arial" w:cs="Arial"/>
                <w:sz w:val="18"/>
                <w:szCs w:val="18"/>
              </w:rPr>
              <w:t xml:space="preserve"> </w:t>
            </w:r>
          </w:p>
          <w:p w:rsidR="006B69BF" w:rsidRPr="00EE168D" w:rsidRDefault="00750BA5" w:rsidP="00431C0C">
            <w:pPr>
              <w:pStyle w:val="Standard1"/>
              <w:snapToGrid w:val="0"/>
              <w:spacing w:before="20"/>
              <w:rPr>
                <w:rFonts w:ascii="Arial" w:hAnsi="Arial" w:cs="Arial"/>
                <w:sz w:val="18"/>
                <w:szCs w:val="18"/>
              </w:rPr>
            </w:pPr>
            <w:hyperlink r:id="rId9" w:history="1">
              <w:r w:rsidR="006B69BF" w:rsidRPr="00EE168D">
                <w:rPr>
                  <w:rStyle w:val="Hyperlink"/>
                  <w:rFonts w:ascii="Arial" w:hAnsi="Arial" w:cs="Arial"/>
                  <w:sz w:val="18"/>
                  <w:szCs w:val="18"/>
                </w:rPr>
                <w:t>www.sams-network.com</w:t>
              </w:r>
            </w:hyperlink>
          </w:p>
        </w:tc>
      </w:tr>
    </w:tbl>
    <w:p w:rsidR="006B69BF" w:rsidRPr="00EE168D" w:rsidRDefault="006B69BF" w:rsidP="006B69BF">
      <w:pPr>
        <w:spacing w:before="120"/>
        <w:rPr>
          <w:rFonts w:ascii="Arial" w:hAnsi="Arial" w:cs="Arial"/>
          <w:i/>
          <w:iCs/>
          <w:color w:val="000000"/>
          <w:sz w:val="20"/>
          <w:szCs w:val="20"/>
        </w:rPr>
      </w:pPr>
    </w:p>
    <w:p w:rsidR="006B69BF" w:rsidRPr="00EE168D" w:rsidRDefault="006B69BF" w:rsidP="00940AFB">
      <w:pPr>
        <w:jc w:val="right"/>
        <w:rPr>
          <w:rFonts w:ascii="Arial" w:hAnsi="Arial" w:cs="Arial"/>
        </w:rPr>
      </w:pPr>
    </w:p>
    <w:p w:rsidR="005F7AC3" w:rsidRPr="00EE168D" w:rsidRDefault="00C77C35" w:rsidP="005F7AC3">
      <w:pPr>
        <w:spacing w:after="120"/>
        <w:rPr>
          <w:rFonts w:ascii="Arial" w:hAnsi="Arial" w:cs="Arial"/>
          <w:noProof/>
          <w:kern w:val="1"/>
          <w:lang w:eastAsia="de-DE"/>
        </w:rPr>
      </w:pPr>
      <w:r w:rsidRPr="00C77C35">
        <w:rPr>
          <w:rFonts w:ascii="Arial" w:hAnsi="Arial" w:cs="Arial"/>
          <w:noProof/>
          <w:kern w:val="1"/>
          <w:lang w:val="de-DE" w:eastAsia="de-DE" w:bidi="ar-SA"/>
        </w:rPr>
        <w:drawing>
          <wp:inline distT="0" distB="0" distL="0" distR="0">
            <wp:extent cx="1447800" cy="485140"/>
            <wp:effectExtent l="0" t="0" r="0" b="0"/>
            <wp:docPr id="1" name="Picture 1" descr="JC370 mit Cooling freigest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370 mit Cooling freigestellt"/>
                    <pic:cNvPicPr>
                      <a:picLocks noChangeAspect="1" noChangeArrowheads="1"/>
                    </pic:cNvPicPr>
                  </pic:nvPicPr>
                  <pic:blipFill>
                    <a:blip r:embed="rId10" cstate="print">
                      <a:extLst>
                        <a:ext uri="{28A0092B-C50C-407E-A947-70E740481C1C}">
                          <a14:useLocalDpi xmlns:a14="http://schemas.microsoft.com/office/drawing/2010/main" val="0"/>
                        </a:ext>
                      </a:extLst>
                    </a:blip>
                    <a:srcRect t="18616" b="31233"/>
                    <a:stretch>
                      <a:fillRect/>
                    </a:stretch>
                  </pic:blipFill>
                  <pic:spPr bwMode="auto">
                    <a:xfrm>
                      <a:off x="0" y="0"/>
                      <a:ext cx="1447800" cy="485140"/>
                    </a:xfrm>
                    <a:prstGeom prst="rect">
                      <a:avLst/>
                    </a:prstGeom>
                    <a:noFill/>
                    <a:ln>
                      <a:noFill/>
                    </a:ln>
                  </pic:spPr>
                </pic:pic>
              </a:graphicData>
            </a:graphic>
          </wp:inline>
        </w:drawing>
      </w:r>
    </w:p>
    <w:p w:rsidR="005F7AC3" w:rsidRPr="00EE168D" w:rsidRDefault="004029AA" w:rsidP="005F7AC3">
      <w:pPr>
        <w:spacing w:after="120"/>
        <w:rPr>
          <w:rFonts w:ascii="Arial" w:hAnsi="Arial" w:cs="Arial"/>
          <w:i/>
          <w:noProof/>
          <w:kern w:val="1"/>
          <w:sz w:val="16"/>
          <w:szCs w:val="16"/>
          <w:lang w:eastAsia="de-DE"/>
        </w:rPr>
      </w:pPr>
      <w:r w:rsidRPr="00EE168D">
        <w:rPr>
          <w:rFonts w:ascii="Arial" w:hAnsi="Arial" w:cs="Arial"/>
          <w:i/>
          <w:noProof/>
          <w:kern w:val="1"/>
          <w:sz w:val="16"/>
          <w:szCs w:val="16"/>
          <w:lang w:eastAsia="de-DE"/>
        </w:rPr>
        <w:t>Texte et photo disponibles</w:t>
      </w:r>
      <w:r w:rsidR="005F7AC3" w:rsidRPr="00EE168D">
        <w:rPr>
          <w:rFonts w:ascii="Arial" w:hAnsi="Arial" w:cs="Arial"/>
          <w:i/>
          <w:noProof/>
          <w:kern w:val="1"/>
          <w:sz w:val="16"/>
          <w:szCs w:val="16"/>
          <w:lang w:eastAsia="de-DE"/>
        </w:rPr>
        <w:t xml:space="preserve">: </w:t>
      </w:r>
      <w:hyperlink r:id="rId11" w:history="1">
        <w:r w:rsidR="002907A0" w:rsidRPr="002B5411">
          <w:rPr>
            <w:rStyle w:val="Hyperlink"/>
            <w:rFonts w:ascii="Arial" w:hAnsi="Arial" w:cs="Arial"/>
            <w:i/>
            <w:noProof/>
            <w:kern w:val="1"/>
            <w:sz w:val="16"/>
            <w:szCs w:val="16"/>
            <w:lang w:eastAsia="de-DE"/>
          </w:rPr>
          <w:t>https://www.congatec.com/fr/congatec/communiques-de-presse.html</w:t>
        </w:r>
      </w:hyperlink>
      <w:r w:rsidR="002907A0">
        <w:rPr>
          <w:rFonts w:ascii="Arial" w:hAnsi="Arial" w:cs="Arial"/>
          <w:i/>
          <w:noProof/>
          <w:kern w:val="1"/>
          <w:sz w:val="16"/>
          <w:szCs w:val="16"/>
          <w:lang w:eastAsia="de-DE"/>
        </w:rPr>
        <w:t xml:space="preserve"> </w:t>
      </w:r>
      <w:r w:rsidR="005F7AC3" w:rsidRPr="00EE168D">
        <w:rPr>
          <w:rFonts w:ascii="Arial" w:hAnsi="Arial" w:cs="Arial"/>
          <w:i/>
          <w:noProof/>
          <w:kern w:val="1"/>
          <w:sz w:val="16"/>
          <w:szCs w:val="16"/>
          <w:lang w:eastAsia="de-DE"/>
        </w:rPr>
        <w:br/>
      </w:r>
    </w:p>
    <w:p w:rsidR="003F59AD" w:rsidRPr="00DF45C3" w:rsidRDefault="001905A2" w:rsidP="008A325F">
      <w:pPr>
        <w:widowControl w:val="0"/>
        <w:rPr>
          <w:rFonts w:ascii="Arial" w:hAnsi="Arial" w:cs="Arial"/>
          <w:b/>
          <w:bCs/>
          <w:u w:val="single"/>
        </w:rPr>
      </w:pPr>
      <w:r w:rsidRPr="00DF45C3">
        <w:rPr>
          <w:rFonts w:ascii="Arial" w:hAnsi="Arial" w:cs="Arial"/>
          <w:b/>
          <w:bCs/>
          <w:u w:val="single"/>
        </w:rPr>
        <w:t>Communiqué de presse</w:t>
      </w:r>
    </w:p>
    <w:p w:rsidR="008A325F" w:rsidRPr="00DF45C3" w:rsidRDefault="008A325F" w:rsidP="008A325F">
      <w:pPr>
        <w:widowControl w:val="0"/>
        <w:rPr>
          <w:rFonts w:ascii="Arial" w:hAnsi="Arial" w:cs="Arial"/>
          <w:b/>
          <w:bCs/>
          <w:u w:val="single"/>
        </w:rPr>
      </w:pPr>
    </w:p>
    <w:p w:rsidR="007B29E3" w:rsidRPr="003E33D0" w:rsidRDefault="007B29E3" w:rsidP="007B29E3">
      <w:pPr>
        <w:jc w:val="center"/>
        <w:rPr>
          <w:rStyle w:val="Kommentarzeichen1"/>
          <w:rFonts w:ascii="Arial" w:hAnsi="Arial" w:cs="Arial"/>
          <w:sz w:val="22"/>
          <w:szCs w:val="22"/>
          <w:lang w:val="en-US"/>
        </w:rPr>
      </w:pPr>
      <w:proofErr w:type="spellStart"/>
      <w:r w:rsidRPr="003E33D0">
        <w:rPr>
          <w:rStyle w:val="Kommentarzeichen1"/>
          <w:rFonts w:ascii="Arial" w:hAnsi="Arial" w:cs="Arial"/>
          <w:sz w:val="22"/>
          <w:szCs w:val="22"/>
          <w:lang w:val="en-US"/>
        </w:rPr>
        <w:t>congatec</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présente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ses</w:t>
      </w:r>
      <w:proofErr w:type="spellEnd"/>
      <w:r w:rsidRPr="003E33D0">
        <w:rPr>
          <w:rStyle w:val="Kommentarzeichen1"/>
          <w:rFonts w:ascii="Arial" w:hAnsi="Arial" w:cs="Arial"/>
          <w:sz w:val="22"/>
          <w:szCs w:val="22"/>
          <w:lang w:val="en-US"/>
        </w:rPr>
        <w:t xml:space="preserve"> solutions de </w:t>
      </w:r>
      <w:proofErr w:type="spellStart"/>
      <w:r w:rsidRPr="003E33D0">
        <w:rPr>
          <w:rStyle w:val="Kommentarzeichen1"/>
          <w:rFonts w:ascii="Arial" w:hAnsi="Arial" w:cs="Arial"/>
          <w:sz w:val="22"/>
          <w:szCs w:val="22"/>
          <w:lang w:val="en-US"/>
        </w:rPr>
        <w:t>refroidissement</w:t>
      </w:r>
      <w:proofErr w:type="spellEnd"/>
      <w:r w:rsidRPr="003E33D0">
        <w:rPr>
          <w:rStyle w:val="Kommentarzeichen1"/>
          <w:rFonts w:ascii="Arial" w:hAnsi="Arial" w:cs="Arial"/>
          <w:sz w:val="22"/>
          <w:szCs w:val="22"/>
          <w:lang w:val="en-US"/>
        </w:rPr>
        <w:t xml:space="preserve"> ultra-</w:t>
      </w:r>
      <w:proofErr w:type="spellStart"/>
      <w:r w:rsidRPr="003E33D0">
        <w:rPr>
          <w:rStyle w:val="Kommentarzeichen1"/>
          <w:rFonts w:ascii="Arial" w:hAnsi="Arial" w:cs="Arial"/>
          <w:sz w:val="22"/>
          <w:szCs w:val="22"/>
          <w:lang w:val="en-US"/>
        </w:rPr>
        <w:t>puissantes</w:t>
      </w:r>
      <w:proofErr w:type="spellEnd"/>
      <w:r w:rsidRPr="003E33D0">
        <w:rPr>
          <w:rStyle w:val="Kommentarzeichen1"/>
          <w:rFonts w:ascii="Arial" w:hAnsi="Arial" w:cs="Arial"/>
          <w:sz w:val="22"/>
          <w:szCs w:val="22"/>
          <w:lang w:val="en-US"/>
        </w:rPr>
        <w:t xml:space="preserve"> pour SBC 3,5 </w:t>
      </w:r>
      <w:proofErr w:type="spellStart"/>
      <w:r w:rsidRPr="003E33D0">
        <w:rPr>
          <w:rStyle w:val="Kommentarzeichen1"/>
          <w:rFonts w:ascii="Arial" w:hAnsi="Arial" w:cs="Arial"/>
          <w:sz w:val="22"/>
          <w:szCs w:val="22"/>
          <w:lang w:val="en-US"/>
        </w:rPr>
        <w:t>pouces</w:t>
      </w:r>
      <w:proofErr w:type="spellEnd"/>
    </w:p>
    <w:p w:rsidR="007B29E3" w:rsidRPr="003E33D0" w:rsidRDefault="007B29E3" w:rsidP="007B29E3">
      <w:pPr>
        <w:jc w:val="center"/>
        <w:rPr>
          <w:rStyle w:val="Kommentarzeichen1"/>
          <w:rFonts w:ascii="Arial" w:hAnsi="Arial" w:cs="Arial"/>
          <w:sz w:val="22"/>
          <w:szCs w:val="22"/>
          <w:lang w:val="en-US"/>
        </w:rPr>
      </w:pPr>
    </w:p>
    <w:p w:rsidR="007B29E3" w:rsidRPr="003E33D0" w:rsidRDefault="007B29E3" w:rsidP="007B29E3">
      <w:pPr>
        <w:jc w:val="center"/>
        <w:rPr>
          <w:rFonts w:ascii="Arial" w:hAnsi="Arial" w:cs="Arial"/>
          <w:b/>
          <w:bCs/>
          <w:sz w:val="28"/>
          <w:szCs w:val="28"/>
          <w:lang w:val="en-US"/>
        </w:rPr>
      </w:pPr>
      <w:proofErr w:type="spellStart"/>
      <w:r w:rsidRPr="003E33D0">
        <w:rPr>
          <w:rFonts w:ascii="Arial" w:hAnsi="Arial" w:cs="Arial"/>
          <w:b/>
          <w:bCs/>
          <w:sz w:val="28"/>
          <w:szCs w:val="28"/>
          <w:lang w:val="en-US"/>
        </w:rPr>
        <w:t>C’est</w:t>
      </w:r>
      <w:proofErr w:type="spellEnd"/>
      <w:r w:rsidRPr="003E33D0">
        <w:rPr>
          <w:rFonts w:ascii="Arial" w:hAnsi="Arial" w:cs="Arial"/>
          <w:b/>
          <w:bCs/>
          <w:sz w:val="28"/>
          <w:szCs w:val="28"/>
          <w:lang w:val="en-US"/>
        </w:rPr>
        <w:t xml:space="preserve"> la masse qui fait </w:t>
      </w:r>
      <w:proofErr w:type="spellStart"/>
      <w:r w:rsidRPr="003E33D0">
        <w:rPr>
          <w:rFonts w:ascii="Arial" w:hAnsi="Arial" w:cs="Arial"/>
          <w:b/>
          <w:bCs/>
          <w:sz w:val="28"/>
          <w:szCs w:val="28"/>
          <w:lang w:val="en-US"/>
        </w:rPr>
        <w:t>toute</w:t>
      </w:r>
      <w:proofErr w:type="spellEnd"/>
      <w:r w:rsidRPr="003E33D0">
        <w:rPr>
          <w:rFonts w:ascii="Arial" w:hAnsi="Arial" w:cs="Arial"/>
          <w:b/>
          <w:bCs/>
          <w:sz w:val="28"/>
          <w:szCs w:val="28"/>
          <w:lang w:val="en-US"/>
        </w:rPr>
        <w:t xml:space="preserve"> la </w:t>
      </w:r>
      <w:proofErr w:type="spellStart"/>
      <w:r w:rsidRPr="003E33D0">
        <w:rPr>
          <w:rFonts w:ascii="Arial" w:hAnsi="Arial" w:cs="Arial"/>
          <w:b/>
          <w:bCs/>
          <w:sz w:val="28"/>
          <w:szCs w:val="28"/>
          <w:lang w:val="en-US"/>
        </w:rPr>
        <w:t>différence</w:t>
      </w:r>
      <w:proofErr w:type="spellEnd"/>
    </w:p>
    <w:p w:rsidR="007B29E3" w:rsidRPr="003E33D0" w:rsidRDefault="007B29E3" w:rsidP="007B29E3">
      <w:pPr>
        <w:spacing w:line="360" w:lineRule="auto"/>
        <w:rPr>
          <w:rStyle w:val="Kommentarzeichen1"/>
          <w:rFonts w:ascii="Arial" w:hAnsi="Arial" w:cs="Arial"/>
          <w:b/>
          <w:bCs/>
          <w:sz w:val="22"/>
          <w:szCs w:val="22"/>
          <w:lang w:val="en-US"/>
        </w:rPr>
      </w:pPr>
    </w:p>
    <w:p w:rsidR="007B29E3" w:rsidRPr="003E33D0" w:rsidRDefault="007B29E3" w:rsidP="007B29E3">
      <w:pPr>
        <w:spacing w:line="360" w:lineRule="auto"/>
        <w:rPr>
          <w:rStyle w:val="Kommentarzeichen1"/>
          <w:rFonts w:ascii="Arial" w:hAnsi="Arial" w:cs="Arial"/>
          <w:sz w:val="22"/>
          <w:szCs w:val="22"/>
          <w:lang w:val="en-US"/>
        </w:rPr>
      </w:pPr>
      <w:proofErr w:type="spellStart"/>
      <w:r w:rsidRPr="003E33D0">
        <w:rPr>
          <w:rStyle w:val="Kommentarzeichen1"/>
          <w:rFonts w:ascii="Arial" w:hAnsi="Arial" w:cs="Arial"/>
          <w:b/>
          <w:bCs/>
          <w:sz w:val="22"/>
          <w:szCs w:val="22"/>
          <w:lang w:val="en-US"/>
        </w:rPr>
        <w:t>Deggendorf</w:t>
      </w:r>
      <w:proofErr w:type="spellEnd"/>
      <w:r w:rsidRPr="003E33D0">
        <w:rPr>
          <w:rStyle w:val="Kommentarzeichen1"/>
          <w:rFonts w:ascii="Arial" w:hAnsi="Arial" w:cs="Arial"/>
          <w:b/>
          <w:bCs/>
          <w:sz w:val="22"/>
          <w:szCs w:val="22"/>
          <w:lang w:val="en-US"/>
        </w:rPr>
        <w:t xml:space="preserve">/Nuremberg, </w:t>
      </w:r>
      <w:proofErr w:type="spellStart"/>
      <w:r w:rsidRPr="003E33D0">
        <w:rPr>
          <w:rStyle w:val="Kommentarzeichen1"/>
          <w:rFonts w:ascii="Arial" w:hAnsi="Arial" w:cs="Arial"/>
          <w:b/>
          <w:bCs/>
          <w:sz w:val="22"/>
          <w:szCs w:val="22"/>
          <w:lang w:val="en-US"/>
        </w:rPr>
        <w:t>Allemagne</w:t>
      </w:r>
      <w:proofErr w:type="spellEnd"/>
      <w:r w:rsidRPr="003E33D0">
        <w:rPr>
          <w:rStyle w:val="Kommentarzeichen1"/>
          <w:rFonts w:ascii="Arial" w:hAnsi="Arial" w:cs="Arial"/>
          <w:b/>
          <w:bCs/>
          <w:sz w:val="22"/>
          <w:szCs w:val="22"/>
          <w:lang w:val="en-US"/>
        </w:rPr>
        <w:t xml:space="preserve">, 25 </w:t>
      </w:r>
      <w:proofErr w:type="spellStart"/>
      <w:r w:rsidRPr="003E33D0">
        <w:rPr>
          <w:rStyle w:val="Kommentarzeichen1"/>
          <w:rFonts w:ascii="Arial" w:hAnsi="Arial" w:cs="Arial"/>
          <w:b/>
          <w:bCs/>
          <w:sz w:val="22"/>
          <w:szCs w:val="22"/>
          <w:lang w:val="en-US"/>
        </w:rPr>
        <w:t>février</w:t>
      </w:r>
      <w:proofErr w:type="spellEnd"/>
      <w:r w:rsidRPr="003E33D0">
        <w:rPr>
          <w:rStyle w:val="Kommentarzeichen1"/>
          <w:rFonts w:ascii="Arial" w:hAnsi="Arial" w:cs="Arial"/>
          <w:b/>
          <w:bCs/>
          <w:sz w:val="22"/>
          <w:szCs w:val="22"/>
          <w:lang w:val="en-US"/>
        </w:rPr>
        <w:t xml:space="preserve"> 2020 * *</w:t>
      </w:r>
      <w:r w:rsidRPr="003E33D0">
        <w:rPr>
          <w:rStyle w:val="Kommentarzeichen1"/>
          <w:rFonts w:ascii="Arial" w:hAnsi="Arial" w:cs="Arial"/>
          <w:sz w:val="22"/>
          <w:szCs w:val="22"/>
          <w:lang w:val="en-US"/>
        </w:rPr>
        <w:t xml:space="preserve"> * </w:t>
      </w:r>
      <w:proofErr w:type="spellStart"/>
      <w:r w:rsidRPr="003E33D0">
        <w:rPr>
          <w:rStyle w:val="Kommentarzeichen1"/>
          <w:rFonts w:ascii="Arial" w:hAnsi="Arial" w:cs="Arial"/>
          <w:sz w:val="22"/>
          <w:szCs w:val="22"/>
          <w:lang w:val="en-US"/>
        </w:rPr>
        <w:t>congatec</w:t>
      </w:r>
      <w:proofErr w:type="spellEnd"/>
      <w:r w:rsidRPr="003E33D0">
        <w:rPr>
          <w:rStyle w:val="Kommentarzeichen1"/>
          <w:rFonts w:ascii="Arial" w:hAnsi="Arial" w:cs="Arial"/>
          <w:sz w:val="22"/>
          <w:szCs w:val="22"/>
          <w:lang w:val="en-US"/>
        </w:rPr>
        <w:t xml:space="preserve"> - </w:t>
      </w:r>
      <w:proofErr w:type="spellStart"/>
      <w:r w:rsidRPr="003E33D0">
        <w:rPr>
          <w:rStyle w:val="Kommentarzeichen1"/>
          <w:rFonts w:ascii="Arial" w:hAnsi="Arial" w:cs="Arial"/>
          <w:sz w:val="22"/>
          <w:szCs w:val="22"/>
          <w:lang w:val="en-US"/>
        </w:rPr>
        <w:t>l'un</w:t>
      </w:r>
      <w:proofErr w:type="spellEnd"/>
      <w:r w:rsidRPr="003E33D0">
        <w:rPr>
          <w:rStyle w:val="Kommentarzeichen1"/>
          <w:rFonts w:ascii="Arial" w:hAnsi="Arial" w:cs="Arial"/>
          <w:sz w:val="22"/>
          <w:szCs w:val="22"/>
          <w:lang w:val="en-US"/>
        </w:rPr>
        <w:t xml:space="preserve"> des </w:t>
      </w:r>
      <w:proofErr w:type="spellStart"/>
      <w:r w:rsidRPr="003E33D0">
        <w:rPr>
          <w:rStyle w:val="Kommentarzeichen1"/>
          <w:rFonts w:ascii="Arial" w:hAnsi="Arial" w:cs="Arial"/>
          <w:sz w:val="22"/>
          <w:szCs w:val="22"/>
          <w:lang w:val="en-US"/>
        </w:rPr>
        <w:t>principaux</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fournisseurs</w:t>
      </w:r>
      <w:proofErr w:type="spellEnd"/>
      <w:r w:rsidRPr="003E33D0">
        <w:rPr>
          <w:rStyle w:val="Kommentarzeichen1"/>
          <w:rFonts w:ascii="Arial" w:hAnsi="Arial" w:cs="Arial"/>
          <w:sz w:val="22"/>
          <w:szCs w:val="22"/>
          <w:lang w:val="en-US"/>
        </w:rPr>
        <w:t xml:space="preserve"> de </w:t>
      </w:r>
      <w:proofErr w:type="spellStart"/>
      <w:r w:rsidRPr="003E33D0">
        <w:rPr>
          <w:rStyle w:val="Kommentarzeichen1"/>
          <w:rFonts w:ascii="Arial" w:hAnsi="Arial" w:cs="Arial"/>
          <w:sz w:val="22"/>
          <w:szCs w:val="22"/>
          <w:lang w:val="en-US"/>
        </w:rPr>
        <w:t>produits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informatiques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embarqués</w:t>
      </w:r>
      <w:proofErr w:type="spellEnd"/>
      <w:r w:rsidRPr="003E33D0">
        <w:rPr>
          <w:rStyle w:val="Kommentarzeichen1"/>
          <w:rFonts w:ascii="Arial" w:hAnsi="Arial" w:cs="Arial"/>
          <w:sz w:val="22"/>
          <w:szCs w:val="22"/>
          <w:lang w:val="en-US"/>
        </w:rPr>
        <w:t xml:space="preserve"> de haute performance - </w:t>
      </w:r>
      <w:proofErr w:type="spellStart"/>
      <w:r w:rsidRPr="003E33D0">
        <w:rPr>
          <w:rStyle w:val="Kommentarzeichen1"/>
          <w:rFonts w:ascii="Arial" w:hAnsi="Arial" w:cs="Arial"/>
          <w:sz w:val="22"/>
          <w:szCs w:val="22"/>
          <w:lang w:val="en-US"/>
        </w:rPr>
        <w:t>présente</w:t>
      </w:r>
      <w:proofErr w:type="spellEnd"/>
      <w:r w:rsidRPr="003E33D0">
        <w:rPr>
          <w:rStyle w:val="Kommentarzeichen1"/>
          <w:rFonts w:ascii="Arial" w:hAnsi="Arial" w:cs="Arial"/>
          <w:sz w:val="22"/>
          <w:szCs w:val="22"/>
          <w:lang w:val="en-US"/>
        </w:rPr>
        <w:t xml:space="preserve"> trois </w:t>
      </w:r>
      <w:proofErr w:type="spellStart"/>
      <w:r w:rsidRPr="003E33D0">
        <w:rPr>
          <w:rStyle w:val="Kommentarzeichen1"/>
          <w:rFonts w:ascii="Arial" w:hAnsi="Arial" w:cs="Arial"/>
          <w:sz w:val="22"/>
          <w:szCs w:val="22"/>
          <w:lang w:val="en-US"/>
        </w:rPr>
        <w:t>nouvelles</w:t>
      </w:r>
      <w:proofErr w:type="spellEnd"/>
      <w:r w:rsidRPr="003E33D0">
        <w:rPr>
          <w:rStyle w:val="Kommentarzeichen1"/>
          <w:rFonts w:ascii="Arial" w:hAnsi="Arial" w:cs="Arial"/>
          <w:sz w:val="22"/>
          <w:szCs w:val="22"/>
          <w:lang w:val="en-US"/>
        </w:rPr>
        <w:t xml:space="preserve"> solutions de </w:t>
      </w:r>
      <w:proofErr w:type="spellStart"/>
      <w:r w:rsidRPr="003E33D0">
        <w:rPr>
          <w:rStyle w:val="Kommentarzeichen1"/>
          <w:rFonts w:ascii="Arial" w:hAnsi="Arial" w:cs="Arial"/>
          <w:sz w:val="22"/>
          <w:szCs w:val="22"/>
          <w:lang w:val="en-US"/>
        </w:rPr>
        <w:t>refroidissement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embarquées</w:t>
      </w:r>
      <w:proofErr w:type="spellEnd"/>
      <w:r w:rsidRPr="003E33D0">
        <w:rPr>
          <w:rStyle w:val="Kommentarzeichen1"/>
          <w:rFonts w:ascii="Arial" w:hAnsi="Arial" w:cs="Arial"/>
          <w:sz w:val="22"/>
          <w:szCs w:val="22"/>
          <w:lang w:val="en-US"/>
        </w:rPr>
        <w:t xml:space="preserve"> de premier plan </w:t>
      </w:r>
      <w:proofErr w:type="gramStart"/>
      <w:r w:rsidRPr="003E33D0">
        <w:rPr>
          <w:rStyle w:val="Kommentarzeichen1"/>
          <w:rFonts w:ascii="Arial" w:hAnsi="Arial" w:cs="Arial"/>
          <w:sz w:val="22"/>
          <w:szCs w:val="22"/>
          <w:lang w:val="en-US"/>
        </w:rPr>
        <w:t>pour</w:t>
      </w:r>
      <w:proofErr w:type="gram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ses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cartes</w:t>
      </w:r>
      <w:proofErr w:type="spellEnd"/>
      <w:r w:rsidRPr="003E33D0">
        <w:rPr>
          <w:rStyle w:val="Kommentarzeichen1"/>
          <w:rFonts w:ascii="Arial" w:hAnsi="Arial" w:cs="Arial"/>
          <w:sz w:val="22"/>
          <w:szCs w:val="22"/>
          <w:lang w:val="en-US"/>
        </w:rPr>
        <w:t xml:space="preserve"> SBC de 3,5 </w:t>
      </w:r>
      <w:proofErr w:type="spellStart"/>
      <w:r w:rsidRPr="003E33D0">
        <w:rPr>
          <w:rStyle w:val="Kommentarzeichen1"/>
          <w:rFonts w:ascii="Arial" w:hAnsi="Arial" w:cs="Arial"/>
          <w:sz w:val="22"/>
          <w:szCs w:val="22"/>
          <w:lang w:val="en-US"/>
        </w:rPr>
        <w:t>pouces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Basées</w:t>
      </w:r>
      <w:proofErr w:type="spellEnd"/>
      <w:r w:rsidRPr="003E33D0">
        <w:rPr>
          <w:rStyle w:val="Kommentarzeichen1"/>
          <w:rFonts w:ascii="Arial" w:hAnsi="Arial" w:cs="Arial"/>
          <w:sz w:val="22"/>
          <w:szCs w:val="22"/>
          <w:lang w:val="en-US"/>
        </w:rPr>
        <w:t xml:space="preserve"> sur les </w:t>
      </w:r>
      <w:proofErr w:type="spellStart"/>
      <w:r w:rsidRPr="003E33D0">
        <w:rPr>
          <w:rStyle w:val="Kommentarzeichen1"/>
          <w:rFonts w:ascii="Arial" w:hAnsi="Arial" w:cs="Arial"/>
          <w:sz w:val="22"/>
          <w:szCs w:val="22"/>
          <w:lang w:val="en-US"/>
        </w:rPr>
        <w:t>spécifications</w:t>
      </w:r>
      <w:proofErr w:type="spellEnd"/>
      <w:r w:rsidRPr="003E33D0">
        <w:rPr>
          <w:rStyle w:val="Kommentarzeichen1"/>
          <w:rFonts w:ascii="Arial" w:hAnsi="Arial" w:cs="Arial"/>
          <w:sz w:val="22"/>
          <w:szCs w:val="22"/>
          <w:lang w:val="en-US"/>
        </w:rPr>
        <w:t xml:space="preserve"> du PICMG pour les </w:t>
      </w:r>
      <w:proofErr w:type="spellStart"/>
      <w:r w:rsidRPr="003E33D0">
        <w:rPr>
          <w:rStyle w:val="Kommentarzeichen1"/>
          <w:rFonts w:ascii="Arial" w:hAnsi="Arial" w:cs="Arial"/>
          <w:sz w:val="22"/>
          <w:szCs w:val="22"/>
          <w:lang w:val="en-US"/>
        </w:rPr>
        <w:t>dissipateurs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thermiques</w:t>
      </w:r>
      <w:proofErr w:type="spellEnd"/>
      <w:r w:rsidRPr="003E33D0">
        <w:rPr>
          <w:rStyle w:val="Kommentarzeichen1"/>
          <w:rFonts w:ascii="Arial" w:hAnsi="Arial" w:cs="Arial"/>
          <w:sz w:val="22"/>
          <w:szCs w:val="22"/>
          <w:lang w:val="en-US"/>
        </w:rPr>
        <w:t xml:space="preserve"> COM Express standards et </w:t>
      </w:r>
      <w:proofErr w:type="spellStart"/>
      <w:r w:rsidRPr="003E33D0">
        <w:rPr>
          <w:rStyle w:val="Kommentarzeichen1"/>
          <w:rFonts w:ascii="Arial" w:hAnsi="Arial" w:cs="Arial"/>
          <w:sz w:val="22"/>
          <w:szCs w:val="22"/>
          <w:lang w:val="en-US"/>
        </w:rPr>
        <w:t>grâce</w:t>
      </w:r>
      <w:proofErr w:type="spellEnd"/>
      <w:r w:rsidRPr="003E33D0">
        <w:rPr>
          <w:rStyle w:val="Kommentarzeichen1"/>
          <w:rFonts w:ascii="Arial" w:hAnsi="Arial" w:cs="Arial"/>
          <w:sz w:val="22"/>
          <w:szCs w:val="22"/>
          <w:lang w:val="en-US"/>
        </w:rPr>
        <w:t xml:space="preserve"> à </w:t>
      </w:r>
      <w:proofErr w:type="spellStart"/>
      <w:r w:rsidRPr="003E33D0">
        <w:rPr>
          <w:rStyle w:val="Kommentarzeichen1"/>
          <w:rFonts w:ascii="Arial" w:hAnsi="Arial" w:cs="Arial"/>
          <w:sz w:val="22"/>
          <w:szCs w:val="22"/>
          <w:lang w:val="en-US"/>
        </w:rPr>
        <w:t>leur</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grande</w:t>
      </w:r>
      <w:proofErr w:type="spellEnd"/>
      <w:r w:rsidRPr="003E33D0">
        <w:rPr>
          <w:rStyle w:val="Kommentarzeichen1"/>
          <w:rFonts w:ascii="Arial" w:hAnsi="Arial" w:cs="Arial"/>
          <w:sz w:val="22"/>
          <w:szCs w:val="22"/>
          <w:lang w:val="en-US"/>
        </w:rPr>
        <w:t xml:space="preserve"> surface, </w:t>
      </w:r>
      <w:proofErr w:type="spellStart"/>
      <w:r w:rsidRPr="003E33D0">
        <w:rPr>
          <w:rStyle w:val="Kommentarzeichen1"/>
          <w:rFonts w:ascii="Arial" w:hAnsi="Arial" w:cs="Arial"/>
          <w:sz w:val="22"/>
          <w:szCs w:val="22"/>
          <w:lang w:val="en-US"/>
        </w:rPr>
        <w:t>elles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offrent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une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inertie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thermique</w:t>
      </w:r>
      <w:proofErr w:type="spellEnd"/>
      <w:r w:rsidRPr="003E33D0">
        <w:rPr>
          <w:rStyle w:val="Kommentarzeichen1"/>
          <w:rFonts w:ascii="Arial" w:hAnsi="Arial" w:cs="Arial"/>
          <w:sz w:val="22"/>
          <w:szCs w:val="22"/>
          <w:lang w:val="en-US"/>
        </w:rPr>
        <w:t xml:space="preserve"> et </w:t>
      </w:r>
      <w:proofErr w:type="spellStart"/>
      <w:r w:rsidRPr="003E33D0">
        <w:rPr>
          <w:rStyle w:val="Kommentarzeichen1"/>
          <w:rFonts w:ascii="Arial" w:hAnsi="Arial" w:cs="Arial"/>
          <w:sz w:val="22"/>
          <w:szCs w:val="22"/>
          <w:lang w:val="en-US"/>
        </w:rPr>
        <w:t>une</w:t>
      </w:r>
      <w:proofErr w:type="spellEnd"/>
      <w:r w:rsidRPr="003E33D0">
        <w:rPr>
          <w:rStyle w:val="Kommentarzeichen1"/>
          <w:rFonts w:ascii="Arial" w:hAnsi="Arial" w:cs="Arial"/>
          <w:sz w:val="22"/>
          <w:szCs w:val="22"/>
          <w:lang w:val="en-US"/>
        </w:rPr>
        <w:t xml:space="preserve"> surface de </w:t>
      </w:r>
      <w:proofErr w:type="spellStart"/>
      <w:r w:rsidRPr="003E33D0">
        <w:rPr>
          <w:rStyle w:val="Kommentarzeichen1"/>
          <w:rFonts w:ascii="Arial" w:hAnsi="Arial" w:cs="Arial"/>
          <w:sz w:val="22"/>
          <w:szCs w:val="22"/>
          <w:lang w:val="en-US"/>
        </w:rPr>
        <w:t>refroidissement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maximales</w:t>
      </w:r>
      <w:proofErr w:type="spellEnd"/>
      <w:r w:rsidRPr="003E33D0">
        <w:rPr>
          <w:rStyle w:val="Kommentarzeichen1"/>
          <w:rFonts w:ascii="Arial" w:hAnsi="Arial" w:cs="Arial"/>
          <w:sz w:val="22"/>
          <w:szCs w:val="22"/>
          <w:lang w:val="en-US"/>
        </w:rPr>
        <w:t xml:space="preserve"> pour les SBC 3,5 </w:t>
      </w:r>
      <w:proofErr w:type="spellStart"/>
      <w:r w:rsidRPr="003E33D0">
        <w:rPr>
          <w:rStyle w:val="Kommentarzeichen1"/>
          <w:rFonts w:ascii="Arial" w:hAnsi="Arial" w:cs="Arial"/>
          <w:sz w:val="22"/>
          <w:szCs w:val="22"/>
          <w:lang w:val="en-US"/>
        </w:rPr>
        <w:t>pouces</w:t>
      </w:r>
      <w:proofErr w:type="spellEnd"/>
      <w:r w:rsidRPr="003E33D0">
        <w:rPr>
          <w:rStyle w:val="Kommentarzeichen1"/>
          <w:rFonts w:ascii="Arial" w:hAnsi="Arial" w:cs="Arial"/>
          <w:sz w:val="22"/>
          <w:szCs w:val="22"/>
          <w:lang w:val="en-US"/>
        </w:rPr>
        <w:t xml:space="preserve"> ultra </w:t>
      </w:r>
      <w:proofErr w:type="spellStart"/>
      <w:r w:rsidRPr="003E33D0">
        <w:rPr>
          <w:rStyle w:val="Kommentarzeichen1"/>
          <w:rFonts w:ascii="Arial" w:hAnsi="Arial" w:cs="Arial"/>
          <w:sz w:val="22"/>
          <w:szCs w:val="22"/>
          <w:lang w:val="en-US"/>
        </w:rPr>
        <w:t>puissants</w:t>
      </w:r>
      <w:proofErr w:type="spellEnd"/>
      <w:r w:rsidRPr="003E33D0">
        <w:rPr>
          <w:rStyle w:val="Kommentarzeichen1"/>
          <w:rFonts w:ascii="Arial" w:hAnsi="Arial" w:cs="Arial"/>
          <w:sz w:val="22"/>
          <w:szCs w:val="22"/>
          <w:lang w:val="en-US"/>
        </w:rPr>
        <w:t xml:space="preserve">. La dissipation </w:t>
      </w:r>
      <w:proofErr w:type="spellStart"/>
      <w:r w:rsidRPr="003E33D0">
        <w:rPr>
          <w:rStyle w:val="Kommentarzeichen1"/>
          <w:rFonts w:ascii="Arial" w:hAnsi="Arial" w:cs="Arial"/>
          <w:sz w:val="22"/>
          <w:szCs w:val="22"/>
          <w:lang w:val="en-US"/>
        </w:rPr>
        <w:t>thermique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est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standardisée</w:t>
      </w:r>
      <w:proofErr w:type="spellEnd"/>
      <w:r w:rsidRPr="003E33D0">
        <w:rPr>
          <w:rStyle w:val="Kommentarzeichen1"/>
          <w:rFonts w:ascii="Arial" w:hAnsi="Arial" w:cs="Arial"/>
          <w:sz w:val="22"/>
          <w:szCs w:val="22"/>
          <w:lang w:val="en-US"/>
        </w:rPr>
        <w:t xml:space="preserve"> et </w:t>
      </w:r>
      <w:proofErr w:type="spellStart"/>
      <w:r w:rsidRPr="003E33D0">
        <w:rPr>
          <w:rStyle w:val="Kommentarzeichen1"/>
          <w:rFonts w:ascii="Arial" w:hAnsi="Arial" w:cs="Arial"/>
          <w:sz w:val="22"/>
          <w:szCs w:val="22"/>
          <w:lang w:val="en-US"/>
        </w:rPr>
        <w:t>toutes</w:t>
      </w:r>
      <w:proofErr w:type="spellEnd"/>
      <w:r w:rsidRPr="003E33D0">
        <w:rPr>
          <w:rStyle w:val="Kommentarzeichen1"/>
          <w:rFonts w:ascii="Arial" w:hAnsi="Arial" w:cs="Arial"/>
          <w:sz w:val="22"/>
          <w:szCs w:val="22"/>
          <w:lang w:val="en-US"/>
        </w:rPr>
        <w:t xml:space="preserve"> les solutions </w:t>
      </w:r>
      <w:proofErr w:type="spellStart"/>
      <w:r w:rsidRPr="003E33D0">
        <w:rPr>
          <w:rStyle w:val="Kommentarzeichen1"/>
          <w:rFonts w:ascii="Arial" w:hAnsi="Arial" w:cs="Arial"/>
          <w:sz w:val="22"/>
          <w:szCs w:val="22"/>
          <w:lang w:val="en-US"/>
        </w:rPr>
        <w:t>sont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équipées</w:t>
      </w:r>
      <w:proofErr w:type="spellEnd"/>
      <w:r w:rsidRPr="003E33D0">
        <w:rPr>
          <w:rStyle w:val="Kommentarzeichen1"/>
          <w:rFonts w:ascii="Arial" w:hAnsi="Arial" w:cs="Arial"/>
          <w:sz w:val="22"/>
          <w:szCs w:val="22"/>
          <w:lang w:val="en-US"/>
        </w:rPr>
        <w:t xml:space="preserve"> d'un </w:t>
      </w:r>
      <w:proofErr w:type="spellStart"/>
      <w:r w:rsidRPr="003E33D0">
        <w:rPr>
          <w:rStyle w:val="Kommentarzeichen1"/>
          <w:rFonts w:ascii="Arial" w:hAnsi="Arial" w:cs="Arial"/>
          <w:sz w:val="22"/>
          <w:szCs w:val="22"/>
          <w:lang w:val="en-US"/>
        </w:rPr>
        <w:t>dissipateur</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thermique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imposant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en</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métal</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léger</w:t>
      </w:r>
      <w:proofErr w:type="spellEnd"/>
      <w:r w:rsidRPr="003E33D0">
        <w:rPr>
          <w:rStyle w:val="Kommentarzeichen1"/>
          <w:rFonts w:ascii="Arial" w:hAnsi="Arial" w:cs="Arial"/>
          <w:sz w:val="22"/>
          <w:szCs w:val="22"/>
          <w:lang w:val="en-US"/>
        </w:rPr>
        <w:t xml:space="preserve">, qui disperse </w:t>
      </w:r>
      <w:proofErr w:type="spellStart"/>
      <w:r w:rsidRPr="003E33D0">
        <w:rPr>
          <w:rStyle w:val="Kommentarzeichen1"/>
          <w:rFonts w:ascii="Arial" w:hAnsi="Arial" w:cs="Arial"/>
          <w:sz w:val="22"/>
          <w:szCs w:val="22"/>
          <w:lang w:val="en-US"/>
        </w:rPr>
        <w:t>rapidement</w:t>
      </w:r>
      <w:proofErr w:type="spellEnd"/>
      <w:r w:rsidRPr="003E33D0">
        <w:rPr>
          <w:rStyle w:val="Kommentarzeichen1"/>
          <w:rFonts w:ascii="Arial" w:hAnsi="Arial" w:cs="Arial"/>
          <w:sz w:val="22"/>
          <w:szCs w:val="22"/>
          <w:lang w:val="en-US"/>
        </w:rPr>
        <w:t xml:space="preserve"> et </w:t>
      </w:r>
      <w:proofErr w:type="spellStart"/>
      <w:r w:rsidRPr="003E33D0">
        <w:rPr>
          <w:rStyle w:val="Kommentarzeichen1"/>
          <w:rFonts w:ascii="Arial" w:hAnsi="Arial" w:cs="Arial"/>
          <w:sz w:val="22"/>
          <w:szCs w:val="22"/>
          <w:lang w:val="en-US"/>
        </w:rPr>
        <w:t>efficacement</w:t>
      </w:r>
      <w:proofErr w:type="spellEnd"/>
      <w:r w:rsidRPr="003E33D0">
        <w:rPr>
          <w:rStyle w:val="Kommentarzeichen1"/>
          <w:rFonts w:ascii="Arial" w:hAnsi="Arial" w:cs="Arial"/>
          <w:sz w:val="22"/>
          <w:szCs w:val="22"/>
          <w:lang w:val="en-US"/>
        </w:rPr>
        <w:t xml:space="preserve"> la </w:t>
      </w:r>
      <w:proofErr w:type="spellStart"/>
      <w:r w:rsidRPr="003E33D0">
        <w:rPr>
          <w:rStyle w:val="Kommentarzeichen1"/>
          <w:rFonts w:ascii="Arial" w:hAnsi="Arial" w:cs="Arial"/>
          <w:sz w:val="22"/>
          <w:szCs w:val="22"/>
          <w:lang w:val="en-US"/>
        </w:rPr>
        <w:t>chaleur</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résiduelle</w:t>
      </w:r>
      <w:proofErr w:type="spellEnd"/>
      <w:r w:rsidRPr="003E33D0">
        <w:rPr>
          <w:rStyle w:val="Kommentarzeichen1"/>
          <w:rFonts w:ascii="Arial" w:hAnsi="Arial" w:cs="Arial"/>
          <w:sz w:val="22"/>
          <w:szCs w:val="22"/>
          <w:lang w:val="en-US"/>
        </w:rPr>
        <w:t xml:space="preserve"> des points </w:t>
      </w:r>
      <w:proofErr w:type="spellStart"/>
      <w:r w:rsidRPr="003E33D0">
        <w:rPr>
          <w:rStyle w:val="Kommentarzeichen1"/>
          <w:rFonts w:ascii="Arial" w:hAnsi="Arial" w:cs="Arial"/>
          <w:sz w:val="22"/>
          <w:szCs w:val="22"/>
          <w:lang w:val="en-US"/>
        </w:rPr>
        <w:t>chauds</w:t>
      </w:r>
      <w:proofErr w:type="spellEnd"/>
      <w:r w:rsidRPr="003E33D0">
        <w:rPr>
          <w:rStyle w:val="Kommentarzeichen1"/>
          <w:rFonts w:ascii="Arial" w:hAnsi="Arial" w:cs="Arial"/>
          <w:sz w:val="22"/>
          <w:szCs w:val="22"/>
          <w:lang w:val="en-US"/>
        </w:rPr>
        <w:t xml:space="preserve"> du CPU. </w:t>
      </w:r>
      <w:proofErr w:type="spellStart"/>
      <w:r w:rsidRPr="003E33D0">
        <w:rPr>
          <w:rStyle w:val="Kommentarzeichen1"/>
          <w:rFonts w:ascii="Arial" w:hAnsi="Arial" w:cs="Arial"/>
          <w:sz w:val="22"/>
          <w:szCs w:val="22"/>
          <w:lang w:val="en-US"/>
        </w:rPr>
        <w:t>En</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fonction</w:t>
      </w:r>
      <w:proofErr w:type="spellEnd"/>
      <w:r w:rsidRPr="003E33D0">
        <w:rPr>
          <w:rStyle w:val="Kommentarzeichen1"/>
          <w:rFonts w:ascii="Arial" w:hAnsi="Arial" w:cs="Arial"/>
          <w:sz w:val="22"/>
          <w:szCs w:val="22"/>
          <w:lang w:val="en-US"/>
        </w:rPr>
        <w:t xml:space="preserve"> du TDP, le </w:t>
      </w:r>
      <w:proofErr w:type="spellStart"/>
      <w:r w:rsidRPr="003E33D0">
        <w:rPr>
          <w:rStyle w:val="Kommentarzeichen1"/>
          <w:rFonts w:ascii="Arial" w:hAnsi="Arial" w:cs="Arial"/>
          <w:sz w:val="22"/>
          <w:szCs w:val="22"/>
          <w:lang w:val="en-US"/>
        </w:rPr>
        <w:t>dissipateur</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thermique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peut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être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complété</w:t>
      </w:r>
      <w:proofErr w:type="spellEnd"/>
      <w:r w:rsidRPr="003E33D0">
        <w:rPr>
          <w:rStyle w:val="Kommentarzeichen1"/>
          <w:rFonts w:ascii="Arial" w:hAnsi="Arial" w:cs="Arial"/>
          <w:sz w:val="22"/>
          <w:szCs w:val="22"/>
          <w:lang w:val="en-US"/>
        </w:rPr>
        <w:t xml:space="preserve"> par des </w:t>
      </w:r>
      <w:proofErr w:type="spellStart"/>
      <w:r w:rsidRPr="003E33D0">
        <w:rPr>
          <w:rStyle w:val="Kommentarzeichen1"/>
          <w:rFonts w:ascii="Arial" w:hAnsi="Arial" w:cs="Arial"/>
          <w:sz w:val="22"/>
          <w:szCs w:val="22"/>
          <w:lang w:val="en-US"/>
        </w:rPr>
        <w:t>dissipateurs</w:t>
      </w:r>
      <w:proofErr w:type="spellEnd"/>
      <w:r w:rsidRPr="003E33D0">
        <w:rPr>
          <w:rStyle w:val="Kommentarzeichen1"/>
          <w:rFonts w:ascii="Arial" w:hAnsi="Arial" w:cs="Arial"/>
          <w:sz w:val="22"/>
          <w:szCs w:val="22"/>
          <w:lang w:val="en-US"/>
        </w:rPr>
        <w:t xml:space="preserve"> à </w:t>
      </w:r>
      <w:proofErr w:type="spellStart"/>
      <w:r w:rsidRPr="003E33D0">
        <w:rPr>
          <w:rStyle w:val="Kommentarzeichen1"/>
          <w:rFonts w:ascii="Arial" w:hAnsi="Arial" w:cs="Arial"/>
          <w:sz w:val="22"/>
          <w:szCs w:val="22"/>
          <w:lang w:val="en-US"/>
        </w:rPr>
        <w:t>ailettes</w:t>
      </w:r>
      <w:proofErr w:type="spellEnd"/>
      <w:r w:rsidRPr="003E33D0">
        <w:rPr>
          <w:rStyle w:val="Kommentarzeichen1"/>
          <w:rFonts w:ascii="Arial" w:hAnsi="Arial" w:cs="Arial"/>
          <w:sz w:val="22"/>
          <w:szCs w:val="22"/>
          <w:lang w:val="en-US"/>
        </w:rPr>
        <w:t xml:space="preserve"> passives </w:t>
      </w:r>
      <w:proofErr w:type="spellStart"/>
      <w:r w:rsidRPr="003E33D0">
        <w:rPr>
          <w:rStyle w:val="Kommentarzeichen1"/>
          <w:rFonts w:ascii="Arial" w:hAnsi="Arial" w:cs="Arial"/>
          <w:sz w:val="22"/>
          <w:szCs w:val="22"/>
          <w:lang w:val="en-US"/>
        </w:rPr>
        <w:t>ou</w:t>
      </w:r>
      <w:proofErr w:type="spellEnd"/>
      <w:r w:rsidRPr="003E33D0">
        <w:rPr>
          <w:rStyle w:val="Kommentarzeichen1"/>
          <w:rFonts w:ascii="Arial" w:hAnsi="Arial" w:cs="Arial"/>
          <w:sz w:val="22"/>
          <w:szCs w:val="22"/>
          <w:lang w:val="en-US"/>
        </w:rPr>
        <w:t xml:space="preserve"> des </w:t>
      </w:r>
      <w:proofErr w:type="spellStart"/>
      <w:r w:rsidRPr="003E33D0">
        <w:rPr>
          <w:rStyle w:val="Kommentarzeichen1"/>
          <w:rFonts w:ascii="Arial" w:hAnsi="Arial" w:cs="Arial"/>
          <w:sz w:val="22"/>
          <w:szCs w:val="22"/>
          <w:lang w:val="en-US"/>
        </w:rPr>
        <w:t>systèmes</w:t>
      </w:r>
      <w:proofErr w:type="spellEnd"/>
      <w:r w:rsidRPr="003E33D0">
        <w:rPr>
          <w:rStyle w:val="Kommentarzeichen1"/>
          <w:rFonts w:ascii="Arial" w:hAnsi="Arial" w:cs="Arial"/>
          <w:sz w:val="22"/>
          <w:szCs w:val="22"/>
          <w:lang w:val="en-US"/>
        </w:rPr>
        <w:t xml:space="preserve"> de ventilation active. Comme </w:t>
      </w:r>
      <w:proofErr w:type="spellStart"/>
      <w:r w:rsidRPr="003E33D0">
        <w:rPr>
          <w:rStyle w:val="Kommentarzeichen1"/>
          <w:rFonts w:ascii="Arial" w:hAnsi="Arial" w:cs="Arial"/>
          <w:sz w:val="22"/>
          <w:szCs w:val="22"/>
          <w:lang w:val="en-US"/>
        </w:rPr>
        <w:t>congatec</w:t>
      </w:r>
      <w:proofErr w:type="spellEnd"/>
      <w:r w:rsidRPr="003E33D0">
        <w:rPr>
          <w:rStyle w:val="Kommentarzeichen1"/>
          <w:rFonts w:ascii="Arial" w:hAnsi="Arial" w:cs="Arial"/>
          <w:sz w:val="22"/>
          <w:szCs w:val="22"/>
          <w:lang w:val="en-US"/>
        </w:rPr>
        <w:t xml:space="preserve"> propose </w:t>
      </w:r>
      <w:proofErr w:type="spellStart"/>
      <w:r w:rsidRPr="003E33D0">
        <w:rPr>
          <w:rStyle w:val="Kommentarzeichen1"/>
          <w:rFonts w:ascii="Arial" w:hAnsi="Arial" w:cs="Arial"/>
          <w:sz w:val="22"/>
          <w:szCs w:val="22"/>
          <w:lang w:val="en-US"/>
        </w:rPr>
        <w:t>également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ses</w:t>
      </w:r>
      <w:proofErr w:type="spellEnd"/>
      <w:r w:rsidRPr="003E33D0">
        <w:rPr>
          <w:rStyle w:val="Kommentarzeichen1"/>
          <w:rFonts w:ascii="Arial" w:hAnsi="Arial" w:cs="Arial"/>
          <w:sz w:val="22"/>
          <w:szCs w:val="22"/>
          <w:lang w:val="en-US"/>
        </w:rPr>
        <w:t xml:space="preserve"> trois solutions de </w:t>
      </w:r>
      <w:proofErr w:type="spellStart"/>
      <w:r w:rsidRPr="003E33D0">
        <w:rPr>
          <w:rStyle w:val="Kommentarzeichen1"/>
          <w:rFonts w:ascii="Arial" w:hAnsi="Arial" w:cs="Arial"/>
          <w:sz w:val="22"/>
          <w:szCs w:val="22"/>
          <w:lang w:val="en-US"/>
        </w:rPr>
        <w:t>refroidissement</w:t>
      </w:r>
      <w:proofErr w:type="spellEnd"/>
      <w:r w:rsidRPr="003E33D0">
        <w:rPr>
          <w:rStyle w:val="Kommentarzeichen1"/>
          <w:rFonts w:ascii="Arial" w:hAnsi="Arial" w:cs="Arial"/>
          <w:sz w:val="22"/>
          <w:szCs w:val="22"/>
          <w:lang w:val="en-US"/>
        </w:rPr>
        <w:t xml:space="preserve"> dans </w:t>
      </w:r>
      <w:proofErr w:type="spellStart"/>
      <w:r w:rsidRPr="003E33D0">
        <w:rPr>
          <w:rStyle w:val="Kommentarzeichen1"/>
          <w:rFonts w:ascii="Arial" w:hAnsi="Arial" w:cs="Arial"/>
          <w:sz w:val="22"/>
          <w:szCs w:val="22"/>
          <w:lang w:val="en-US"/>
        </w:rPr>
        <w:t>une</w:t>
      </w:r>
      <w:proofErr w:type="spellEnd"/>
      <w:r w:rsidRPr="003E33D0">
        <w:rPr>
          <w:rStyle w:val="Kommentarzeichen1"/>
          <w:rFonts w:ascii="Arial" w:hAnsi="Arial" w:cs="Arial"/>
          <w:sz w:val="22"/>
          <w:szCs w:val="22"/>
          <w:lang w:val="en-US"/>
        </w:rPr>
        <w:t xml:space="preserve"> hauteur </w:t>
      </w:r>
      <w:proofErr w:type="spellStart"/>
      <w:r w:rsidRPr="003E33D0">
        <w:rPr>
          <w:rStyle w:val="Kommentarzeichen1"/>
          <w:rFonts w:ascii="Arial" w:hAnsi="Arial" w:cs="Arial"/>
          <w:sz w:val="22"/>
          <w:szCs w:val="22"/>
          <w:lang w:val="en-US"/>
        </w:rPr>
        <w:t>standardisée</w:t>
      </w:r>
      <w:proofErr w:type="spellEnd"/>
      <w:r w:rsidRPr="003E33D0">
        <w:rPr>
          <w:rStyle w:val="Kommentarzeichen1"/>
          <w:rFonts w:ascii="Arial" w:hAnsi="Arial" w:cs="Arial"/>
          <w:sz w:val="22"/>
          <w:szCs w:val="22"/>
          <w:lang w:val="en-US"/>
        </w:rPr>
        <w:t xml:space="preserve">, les OEM </w:t>
      </w:r>
      <w:proofErr w:type="spellStart"/>
      <w:r w:rsidRPr="003E33D0">
        <w:rPr>
          <w:rStyle w:val="Kommentarzeichen1"/>
          <w:rFonts w:ascii="Arial" w:hAnsi="Arial" w:cs="Arial"/>
          <w:sz w:val="22"/>
          <w:szCs w:val="22"/>
          <w:lang w:val="en-US"/>
        </w:rPr>
        <w:t>peuvent</w:t>
      </w:r>
      <w:proofErr w:type="spellEnd"/>
      <w:r w:rsidRPr="003E33D0">
        <w:rPr>
          <w:rStyle w:val="Kommentarzeichen1"/>
          <w:rFonts w:ascii="Arial" w:hAnsi="Arial" w:cs="Arial"/>
          <w:sz w:val="22"/>
          <w:szCs w:val="22"/>
          <w:lang w:val="en-US"/>
        </w:rPr>
        <w:t xml:space="preserve"> à </w:t>
      </w:r>
      <w:proofErr w:type="spellStart"/>
      <w:r w:rsidRPr="003E33D0">
        <w:rPr>
          <w:rStyle w:val="Kommentarzeichen1"/>
          <w:rFonts w:ascii="Arial" w:hAnsi="Arial" w:cs="Arial"/>
          <w:sz w:val="22"/>
          <w:szCs w:val="22"/>
          <w:lang w:val="en-US"/>
        </w:rPr>
        <w:t>l'avenir</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mettre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en</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œuvre</w:t>
      </w:r>
      <w:proofErr w:type="spellEnd"/>
      <w:r w:rsidRPr="003E33D0">
        <w:rPr>
          <w:rStyle w:val="Kommentarzeichen1"/>
          <w:rFonts w:ascii="Arial" w:hAnsi="Arial" w:cs="Arial"/>
          <w:sz w:val="22"/>
          <w:szCs w:val="22"/>
          <w:lang w:val="en-US"/>
        </w:rPr>
        <w:t xml:space="preserve"> des solutions de </w:t>
      </w:r>
      <w:proofErr w:type="spellStart"/>
      <w:r w:rsidRPr="003E33D0">
        <w:rPr>
          <w:rStyle w:val="Kommentarzeichen1"/>
          <w:rFonts w:ascii="Arial" w:hAnsi="Arial" w:cs="Arial"/>
          <w:sz w:val="22"/>
          <w:szCs w:val="22"/>
          <w:lang w:val="en-US"/>
        </w:rPr>
        <w:t>refroidissement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d’encombrement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identique</w:t>
      </w:r>
      <w:proofErr w:type="spellEnd"/>
      <w:r w:rsidRPr="003E33D0">
        <w:rPr>
          <w:rStyle w:val="Kommentarzeichen1"/>
          <w:rFonts w:ascii="Arial" w:hAnsi="Arial" w:cs="Arial"/>
          <w:sz w:val="22"/>
          <w:szCs w:val="22"/>
          <w:lang w:val="en-US"/>
        </w:rPr>
        <w:t xml:space="preserve"> pour des exigences TDP </w:t>
      </w:r>
      <w:proofErr w:type="spellStart"/>
      <w:r w:rsidRPr="003E33D0">
        <w:rPr>
          <w:rStyle w:val="Kommentarzeichen1"/>
          <w:rFonts w:ascii="Arial" w:hAnsi="Arial" w:cs="Arial"/>
          <w:sz w:val="22"/>
          <w:szCs w:val="22"/>
          <w:lang w:val="en-US"/>
        </w:rPr>
        <w:t>comparables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Cela</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facilitera</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considérablement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l’adaptation</w:t>
      </w:r>
      <w:proofErr w:type="spellEnd"/>
      <w:r w:rsidRPr="003E33D0">
        <w:rPr>
          <w:rStyle w:val="Kommentarzeichen1"/>
          <w:rFonts w:ascii="Arial" w:hAnsi="Arial" w:cs="Arial"/>
          <w:sz w:val="22"/>
          <w:szCs w:val="22"/>
          <w:lang w:val="en-US"/>
        </w:rPr>
        <w:t xml:space="preserve"> des </w:t>
      </w:r>
      <w:proofErr w:type="spellStart"/>
      <w:r w:rsidRPr="003E33D0">
        <w:rPr>
          <w:rStyle w:val="Kommentarzeichen1"/>
          <w:rFonts w:ascii="Arial" w:hAnsi="Arial" w:cs="Arial"/>
          <w:sz w:val="22"/>
          <w:szCs w:val="22"/>
          <w:lang w:val="en-US"/>
        </w:rPr>
        <w:t>systèmes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embarqués</w:t>
      </w:r>
      <w:proofErr w:type="spellEnd"/>
      <w:r w:rsidRPr="003E33D0">
        <w:rPr>
          <w:rStyle w:val="Kommentarzeichen1"/>
          <w:rFonts w:ascii="Arial" w:hAnsi="Arial" w:cs="Arial"/>
          <w:sz w:val="22"/>
          <w:szCs w:val="22"/>
          <w:lang w:val="en-US"/>
        </w:rPr>
        <w:t xml:space="preserve"> de 3,5 </w:t>
      </w:r>
      <w:proofErr w:type="spellStart"/>
      <w:r w:rsidRPr="003E33D0">
        <w:rPr>
          <w:rStyle w:val="Kommentarzeichen1"/>
          <w:rFonts w:ascii="Arial" w:hAnsi="Arial" w:cs="Arial"/>
          <w:sz w:val="22"/>
          <w:szCs w:val="22"/>
          <w:lang w:val="en-US"/>
        </w:rPr>
        <w:t>pouces</w:t>
      </w:r>
      <w:proofErr w:type="spellEnd"/>
      <w:r w:rsidRPr="003E33D0">
        <w:rPr>
          <w:rStyle w:val="Kommentarzeichen1"/>
          <w:rFonts w:ascii="Arial" w:hAnsi="Arial" w:cs="Arial"/>
          <w:sz w:val="22"/>
          <w:szCs w:val="22"/>
          <w:lang w:val="en-US"/>
        </w:rPr>
        <w:t xml:space="preserve"> à base de SBC sur </w:t>
      </w:r>
      <w:proofErr w:type="spellStart"/>
      <w:r w:rsidRPr="003E33D0">
        <w:rPr>
          <w:rStyle w:val="Kommentarzeichen1"/>
          <w:rFonts w:ascii="Arial" w:hAnsi="Arial" w:cs="Arial"/>
          <w:sz w:val="22"/>
          <w:szCs w:val="22"/>
          <w:lang w:val="en-US"/>
        </w:rPr>
        <w:t>plusieurs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générations</w:t>
      </w:r>
      <w:proofErr w:type="spellEnd"/>
      <w:r w:rsidRPr="003E33D0">
        <w:rPr>
          <w:rStyle w:val="Kommentarzeichen1"/>
          <w:rFonts w:ascii="Arial" w:hAnsi="Arial" w:cs="Arial"/>
          <w:sz w:val="22"/>
          <w:szCs w:val="22"/>
          <w:lang w:val="en-US"/>
        </w:rPr>
        <w:t xml:space="preserve"> de </w:t>
      </w:r>
      <w:proofErr w:type="spellStart"/>
      <w:r w:rsidRPr="003E33D0">
        <w:rPr>
          <w:rStyle w:val="Kommentarzeichen1"/>
          <w:rFonts w:ascii="Arial" w:hAnsi="Arial" w:cs="Arial"/>
          <w:sz w:val="22"/>
          <w:szCs w:val="22"/>
          <w:lang w:val="en-US"/>
        </w:rPr>
        <w:t>processeurs</w:t>
      </w:r>
      <w:proofErr w:type="spellEnd"/>
      <w:r w:rsidRPr="003E33D0">
        <w:rPr>
          <w:rStyle w:val="Kommentarzeichen1"/>
          <w:rFonts w:ascii="Arial" w:hAnsi="Arial" w:cs="Arial"/>
          <w:sz w:val="22"/>
          <w:szCs w:val="22"/>
          <w:lang w:val="en-US"/>
        </w:rPr>
        <w:t xml:space="preserve">. Les premières configurations des </w:t>
      </w:r>
      <w:proofErr w:type="spellStart"/>
      <w:r w:rsidRPr="003E33D0">
        <w:rPr>
          <w:rStyle w:val="Kommentarzeichen1"/>
          <w:rFonts w:ascii="Arial" w:hAnsi="Arial" w:cs="Arial"/>
          <w:sz w:val="22"/>
          <w:szCs w:val="22"/>
          <w:lang w:val="en-US"/>
        </w:rPr>
        <w:t>nouvelles</w:t>
      </w:r>
      <w:proofErr w:type="spellEnd"/>
      <w:r w:rsidRPr="003E33D0">
        <w:rPr>
          <w:rStyle w:val="Kommentarzeichen1"/>
          <w:rFonts w:ascii="Arial" w:hAnsi="Arial" w:cs="Arial"/>
          <w:sz w:val="22"/>
          <w:szCs w:val="22"/>
          <w:lang w:val="en-US"/>
        </w:rPr>
        <w:t xml:space="preserve"> solutions de </w:t>
      </w:r>
      <w:proofErr w:type="spellStart"/>
      <w:r w:rsidRPr="003E33D0">
        <w:rPr>
          <w:rStyle w:val="Kommentarzeichen1"/>
          <w:rFonts w:ascii="Arial" w:hAnsi="Arial" w:cs="Arial"/>
          <w:sz w:val="22"/>
          <w:szCs w:val="22"/>
          <w:lang w:val="en-US"/>
        </w:rPr>
        <w:t>refroidissement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entièrement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développées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en</w:t>
      </w:r>
      <w:proofErr w:type="spellEnd"/>
      <w:r w:rsidRPr="003E33D0">
        <w:rPr>
          <w:rStyle w:val="Kommentarzeichen1"/>
          <w:rFonts w:ascii="Arial" w:hAnsi="Arial" w:cs="Arial"/>
          <w:sz w:val="22"/>
          <w:szCs w:val="22"/>
          <w:lang w:val="en-US"/>
        </w:rPr>
        <w:t xml:space="preserve"> interne </w:t>
      </w:r>
      <w:proofErr w:type="spellStart"/>
      <w:r w:rsidRPr="003E33D0">
        <w:rPr>
          <w:rStyle w:val="Kommentarzeichen1"/>
          <w:rFonts w:ascii="Arial" w:hAnsi="Arial" w:cs="Arial"/>
          <w:sz w:val="22"/>
          <w:szCs w:val="22"/>
          <w:lang w:val="en-US"/>
        </w:rPr>
        <w:t>sont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optimisées</w:t>
      </w:r>
      <w:proofErr w:type="spellEnd"/>
      <w:r w:rsidRPr="003E33D0">
        <w:rPr>
          <w:rStyle w:val="Kommentarzeichen1"/>
          <w:rFonts w:ascii="Arial" w:hAnsi="Arial" w:cs="Arial"/>
          <w:sz w:val="22"/>
          <w:szCs w:val="22"/>
          <w:lang w:val="en-US"/>
        </w:rPr>
        <w:t xml:space="preserve"> pour </w:t>
      </w:r>
      <w:proofErr w:type="spellStart"/>
      <w:r w:rsidRPr="003E33D0">
        <w:rPr>
          <w:rStyle w:val="Kommentarzeichen1"/>
          <w:rFonts w:ascii="Arial" w:hAnsi="Arial" w:cs="Arial"/>
          <w:sz w:val="22"/>
          <w:szCs w:val="22"/>
          <w:lang w:val="en-US"/>
        </w:rPr>
        <w:t>l'utilisation</w:t>
      </w:r>
      <w:proofErr w:type="spellEnd"/>
      <w:r w:rsidRPr="003E33D0">
        <w:rPr>
          <w:rStyle w:val="Kommentarzeichen1"/>
          <w:rFonts w:ascii="Arial" w:hAnsi="Arial" w:cs="Arial"/>
          <w:sz w:val="22"/>
          <w:szCs w:val="22"/>
          <w:lang w:val="en-US"/>
        </w:rPr>
        <w:t xml:space="preserve"> des nouveaux SBC 3,5 </w:t>
      </w:r>
      <w:proofErr w:type="spellStart"/>
      <w:r w:rsidRPr="003E33D0">
        <w:rPr>
          <w:rStyle w:val="Kommentarzeichen1"/>
          <w:rFonts w:ascii="Arial" w:hAnsi="Arial" w:cs="Arial"/>
          <w:sz w:val="22"/>
          <w:szCs w:val="22"/>
          <w:lang w:val="en-US"/>
        </w:rPr>
        <w:t>pouces</w:t>
      </w:r>
      <w:proofErr w:type="spellEnd"/>
      <w:r w:rsidRPr="003E33D0">
        <w:rPr>
          <w:rStyle w:val="Kommentarzeichen1"/>
          <w:rFonts w:ascii="Arial" w:hAnsi="Arial" w:cs="Arial"/>
          <w:sz w:val="22"/>
          <w:szCs w:val="22"/>
          <w:lang w:val="en-US"/>
        </w:rPr>
        <w:t xml:space="preserve"> conga-JC370 </w:t>
      </w:r>
      <w:proofErr w:type="spellStart"/>
      <w:r w:rsidRPr="003E33D0">
        <w:rPr>
          <w:rStyle w:val="Kommentarzeichen1"/>
          <w:rFonts w:ascii="Arial" w:hAnsi="Arial" w:cs="Arial"/>
          <w:sz w:val="22"/>
          <w:szCs w:val="22"/>
          <w:lang w:val="en-US"/>
        </w:rPr>
        <w:t>basés</w:t>
      </w:r>
      <w:proofErr w:type="spellEnd"/>
      <w:r w:rsidRPr="003E33D0">
        <w:rPr>
          <w:rStyle w:val="Kommentarzeichen1"/>
          <w:rFonts w:ascii="Arial" w:hAnsi="Arial" w:cs="Arial"/>
          <w:sz w:val="22"/>
          <w:szCs w:val="22"/>
          <w:lang w:val="en-US"/>
        </w:rPr>
        <w:t xml:space="preserve"> sur la 8e </w:t>
      </w:r>
      <w:proofErr w:type="spellStart"/>
      <w:r w:rsidRPr="003E33D0">
        <w:rPr>
          <w:rStyle w:val="Kommentarzeichen1"/>
          <w:rFonts w:ascii="Arial" w:hAnsi="Arial" w:cs="Arial"/>
          <w:sz w:val="22"/>
          <w:szCs w:val="22"/>
          <w:lang w:val="en-US"/>
        </w:rPr>
        <w:t>génération</w:t>
      </w:r>
      <w:proofErr w:type="spellEnd"/>
      <w:r w:rsidRPr="003E33D0">
        <w:rPr>
          <w:rStyle w:val="Kommentarzeichen1"/>
          <w:rFonts w:ascii="Arial" w:hAnsi="Arial" w:cs="Arial"/>
          <w:sz w:val="22"/>
          <w:szCs w:val="22"/>
          <w:lang w:val="en-US"/>
        </w:rPr>
        <w:t xml:space="preserve"> de </w:t>
      </w:r>
      <w:proofErr w:type="spellStart"/>
      <w:r w:rsidRPr="003E33D0">
        <w:rPr>
          <w:rStyle w:val="Kommentarzeichen1"/>
          <w:rFonts w:ascii="Arial" w:hAnsi="Arial" w:cs="Arial"/>
          <w:sz w:val="22"/>
          <w:szCs w:val="22"/>
          <w:lang w:val="en-US"/>
        </w:rPr>
        <w:t>processeurs</w:t>
      </w:r>
      <w:proofErr w:type="spellEnd"/>
      <w:r w:rsidRPr="003E33D0">
        <w:rPr>
          <w:rStyle w:val="Kommentarzeichen1"/>
          <w:rFonts w:ascii="Arial" w:hAnsi="Arial" w:cs="Arial"/>
          <w:sz w:val="22"/>
          <w:szCs w:val="22"/>
          <w:lang w:val="en-US"/>
        </w:rPr>
        <w:t xml:space="preserve"> Intel® Core™ (nom de code Whiskey Lake).</w:t>
      </w:r>
    </w:p>
    <w:p w:rsidR="007B29E3" w:rsidRPr="003E33D0" w:rsidRDefault="007B29E3" w:rsidP="007B29E3">
      <w:pPr>
        <w:spacing w:line="360" w:lineRule="auto"/>
        <w:rPr>
          <w:rStyle w:val="Kommentarzeichen1"/>
          <w:rFonts w:ascii="Arial" w:hAnsi="Arial" w:cs="Arial"/>
          <w:sz w:val="22"/>
          <w:szCs w:val="22"/>
          <w:lang w:val="en-US"/>
        </w:rPr>
      </w:pPr>
    </w:p>
    <w:p w:rsidR="007B29E3" w:rsidRPr="003E33D0" w:rsidRDefault="007B29E3" w:rsidP="007B29E3">
      <w:pPr>
        <w:spacing w:line="360" w:lineRule="auto"/>
        <w:rPr>
          <w:rStyle w:val="Kommentarzeichen1"/>
          <w:rFonts w:ascii="Arial" w:hAnsi="Arial" w:cs="Arial"/>
          <w:sz w:val="22"/>
          <w:szCs w:val="22"/>
          <w:lang w:val="en-US"/>
        </w:rPr>
      </w:pPr>
      <w:r w:rsidRPr="003E33D0">
        <w:rPr>
          <w:rStyle w:val="Kommentarzeichen1"/>
          <w:rFonts w:ascii="Arial" w:hAnsi="Arial" w:cs="Arial"/>
          <w:sz w:val="22"/>
          <w:szCs w:val="22"/>
          <w:lang w:val="en-US"/>
        </w:rPr>
        <w:t>"</w:t>
      </w:r>
      <w:proofErr w:type="spellStart"/>
      <w:r w:rsidRPr="003E33D0">
        <w:rPr>
          <w:rStyle w:val="Kommentarzeichen1"/>
          <w:rFonts w:ascii="Arial" w:hAnsi="Arial" w:cs="Arial"/>
          <w:sz w:val="22"/>
          <w:szCs w:val="22"/>
          <w:lang w:val="en-US"/>
        </w:rPr>
        <w:t>Afin</w:t>
      </w:r>
      <w:proofErr w:type="spellEnd"/>
      <w:r w:rsidRPr="003E33D0">
        <w:rPr>
          <w:rStyle w:val="Kommentarzeichen1"/>
          <w:rFonts w:ascii="Arial" w:hAnsi="Arial" w:cs="Arial"/>
          <w:sz w:val="22"/>
          <w:szCs w:val="22"/>
          <w:lang w:val="en-US"/>
        </w:rPr>
        <w:t xml:space="preserve"> de </w:t>
      </w:r>
      <w:proofErr w:type="spellStart"/>
      <w:r w:rsidRPr="003E33D0">
        <w:rPr>
          <w:rStyle w:val="Kommentarzeichen1"/>
          <w:rFonts w:ascii="Arial" w:hAnsi="Arial" w:cs="Arial"/>
          <w:sz w:val="22"/>
          <w:szCs w:val="22"/>
          <w:lang w:val="en-US"/>
        </w:rPr>
        <w:t>faciliter</w:t>
      </w:r>
      <w:proofErr w:type="spellEnd"/>
      <w:r w:rsidRPr="003E33D0">
        <w:rPr>
          <w:rStyle w:val="Kommentarzeichen1"/>
          <w:rFonts w:ascii="Arial" w:hAnsi="Arial" w:cs="Arial"/>
          <w:sz w:val="22"/>
          <w:szCs w:val="22"/>
          <w:lang w:val="en-US"/>
        </w:rPr>
        <w:t xml:space="preserve"> la conception des </w:t>
      </w:r>
      <w:proofErr w:type="spellStart"/>
      <w:r w:rsidRPr="003E33D0">
        <w:rPr>
          <w:rStyle w:val="Kommentarzeichen1"/>
          <w:rFonts w:ascii="Arial" w:hAnsi="Arial" w:cs="Arial"/>
          <w:sz w:val="22"/>
          <w:szCs w:val="22"/>
          <w:lang w:val="en-US"/>
        </w:rPr>
        <w:t>systèmes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embarqués</w:t>
      </w:r>
      <w:proofErr w:type="spellEnd"/>
      <w:r w:rsidRPr="003E33D0">
        <w:rPr>
          <w:rStyle w:val="Kommentarzeichen1"/>
          <w:rFonts w:ascii="Arial" w:hAnsi="Arial" w:cs="Arial"/>
          <w:sz w:val="22"/>
          <w:szCs w:val="22"/>
          <w:lang w:val="en-US"/>
        </w:rPr>
        <w:t xml:space="preserve"> par </w:t>
      </w:r>
      <w:proofErr w:type="spellStart"/>
      <w:r w:rsidRPr="003E33D0">
        <w:rPr>
          <w:rStyle w:val="Kommentarzeichen1"/>
          <w:rFonts w:ascii="Arial" w:hAnsi="Arial" w:cs="Arial"/>
          <w:sz w:val="22"/>
          <w:szCs w:val="22"/>
          <w:lang w:val="en-US"/>
        </w:rPr>
        <w:t>nos</w:t>
      </w:r>
      <w:proofErr w:type="spellEnd"/>
      <w:r w:rsidRPr="003E33D0">
        <w:rPr>
          <w:rStyle w:val="Kommentarzeichen1"/>
          <w:rFonts w:ascii="Arial" w:hAnsi="Arial" w:cs="Arial"/>
          <w:sz w:val="22"/>
          <w:szCs w:val="22"/>
          <w:lang w:val="en-US"/>
        </w:rPr>
        <w:t xml:space="preserve"> clients, </w:t>
      </w:r>
      <w:proofErr w:type="spellStart"/>
      <w:r w:rsidRPr="003E33D0">
        <w:rPr>
          <w:rStyle w:val="Kommentarzeichen1"/>
          <w:rFonts w:ascii="Arial" w:hAnsi="Arial" w:cs="Arial"/>
          <w:sz w:val="22"/>
          <w:szCs w:val="22"/>
          <w:lang w:val="en-US"/>
        </w:rPr>
        <w:t>notre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stratégie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consiste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depuis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longtemps</w:t>
      </w:r>
      <w:proofErr w:type="spellEnd"/>
      <w:r w:rsidRPr="003E33D0">
        <w:rPr>
          <w:rStyle w:val="Kommentarzeichen1"/>
          <w:rFonts w:ascii="Arial" w:hAnsi="Arial" w:cs="Arial"/>
          <w:sz w:val="22"/>
          <w:szCs w:val="22"/>
          <w:lang w:val="en-US"/>
        </w:rPr>
        <w:t xml:space="preserve"> à </w:t>
      </w:r>
      <w:proofErr w:type="spellStart"/>
      <w:r w:rsidRPr="003E33D0">
        <w:rPr>
          <w:rStyle w:val="Kommentarzeichen1"/>
          <w:rFonts w:ascii="Arial" w:hAnsi="Arial" w:cs="Arial"/>
          <w:sz w:val="22"/>
          <w:szCs w:val="22"/>
          <w:lang w:val="en-US"/>
        </w:rPr>
        <w:t>développer</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également</w:t>
      </w:r>
      <w:proofErr w:type="spellEnd"/>
      <w:r w:rsidRPr="003E33D0">
        <w:rPr>
          <w:rStyle w:val="Kommentarzeichen1"/>
          <w:rFonts w:ascii="Arial" w:hAnsi="Arial" w:cs="Arial"/>
          <w:sz w:val="22"/>
          <w:szCs w:val="22"/>
          <w:lang w:val="en-US"/>
        </w:rPr>
        <w:t xml:space="preserve"> des solutions de </w:t>
      </w:r>
      <w:proofErr w:type="spellStart"/>
      <w:r w:rsidRPr="003E33D0">
        <w:rPr>
          <w:rStyle w:val="Kommentarzeichen1"/>
          <w:rFonts w:ascii="Arial" w:hAnsi="Arial" w:cs="Arial"/>
          <w:sz w:val="22"/>
          <w:szCs w:val="22"/>
          <w:lang w:val="en-US"/>
        </w:rPr>
        <w:t>refroidissement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personnalisées</w:t>
      </w:r>
      <w:proofErr w:type="spellEnd"/>
      <w:r w:rsidRPr="003E33D0">
        <w:rPr>
          <w:rStyle w:val="Kommentarzeichen1"/>
          <w:rFonts w:ascii="Arial" w:hAnsi="Arial" w:cs="Arial"/>
          <w:sz w:val="22"/>
          <w:szCs w:val="22"/>
          <w:lang w:val="en-US"/>
        </w:rPr>
        <w:t xml:space="preserve"> et ultra-</w:t>
      </w:r>
      <w:proofErr w:type="spellStart"/>
      <w:r w:rsidRPr="003E33D0">
        <w:rPr>
          <w:rStyle w:val="Kommentarzeichen1"/>
          <w:rFonts w:ascii="Arial" w:hAnsi="Arial" w:cs="Arial"/>
          <w:sz w:val="22"/>
          <w:szCs w:val="22"/>
          <w:lang w:val="en-US"/>
        </w:rPr>
        <w:t>résistantes</w:t>
      </w:r>
      <w:proofErr w:type="spellEnd"/>
      <w:r w:rsidRPr="003E33D0">
        <w:rPr>
          <w:rStyle w:val="Kommentarzeichen1"/>
          <w:rFonts w:ascii="Arial" w:hAnsi="Arial" w:cs="Arial"/>
          <w:sz w:val="22"/>
          <w:szCs w:val="22"/>
          <w:lang w:val="en-US"/>
        </w:rPr>
        <w:t xml:space="preserve"> pour </w:t>
      </w:r>
      <w:proofErr w:type="spellStart"/>
      <w:r w:rsidRPr="003E33D0">
        <w:rPr>
          <w:rStyle w:val="Kommentarzeichen1"/>
          <w:rFonts w:ascii="Arial" w:hAnsi="Arial" w:cs="Arial"/>
          <w:sz w:val="22"/>
          <w:szCs w:val="22"/>
          <w:lang w:val="en-US"/>
        </w:rPr>
        <w:t>tous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nos</w:t>
      </w:r>
      <w:proofErr w:type="spellEnd"/>
      <w:r w:rsidRPr="003E33D0">
        <w:rPr>
          <w:rStyle w:val="Kommentarzeichen1"/>
          <w:rFonts w:ascii="Arial" w:hAnsi="Arial" w:cs="Arial"/>
          <w:sz w:val="22"/>
          <w:szCs w:val="22"/>
          <w:lang w:val="en-US"/>
        </w:rPr>
        <w:t xml:space="preserve"> formats, qui </w:t>
      </w:r>
      <w:proofErr w:type="spellStart"/>
      <w:r w:rsidRPr="003E33D0">
        <w:rPr>
          <w:rStyle w:val="Kommentarzeichen1"/>
          <w:rFonts w:ascii="Arial" w:hAnsi="Arial" w:cs="Arial"/>
          <w:sz w:val="22"/>
          <w:szCs w:val="22"/>
          <w:lang w:val="en-US"/>
        </w:rPr>
        <w:t>sont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standardisés</w:t>
      </w:r>
      <w:proofErr w:type="spellEnd"/>
      <w:r w:rsidRPr="003E33D0">
        <w:rPr>
          <w:rStyle w:val="Kommentarzeichen1"/>
          <w:rFonts w:ascii="Arial" w:hAnsi="Arial" w:cs="Arial"/>
          <w:sz w:val="22"/>
          <w:szCs w:val="22"/>
          <w:lang w:val="en-US"/>
        </w:rPr>
        <w:t xml:space="preserve"> et - </w:t>
      </w:r>
      <w:proofErr w:type="spellStart"/>
      <w:r w:rsidRPr="003E33D0">
        <w:rPr>
          <w:rStyle w:val="Kommentarzeichen1"/>
          <w:rFonts w:ascii="Arial" w:hAnsi="Arial" w:cs="Arial"/>
          <w:sz w:val="22"/>
          <w:szCs w:val="22"/>
          <w:lang w:val="en-US"/>
        </w:rPr>
        <w:t>lorsque</w:t>
      </w:r>
      <w:proofErr w:type="spellEnd"/>
      <w:r w:rsidRPr="003E33D0">
        <w:rPr>
          <w:rStyle w:val="Kommentarzeichen1"/>
          <w:rFonts w:ascii="Arial" w:hAnsi="Arial" w:cs="Arial"/>
          <w:sz w:val="22"/>
          <w:szCs w:val="22"/>
          <w:lang w:val="en-US"/>
        </w:rPr>
        <w:t xml:space="preserve"> </w:t>
      </w:r>
      <w:r w:rsidRPr="003E33D0">
        <w:rPr>
          <w:rStyle w:val="Kommentarzeichen1"/>
          <w:rFonts w:ascii="Arial" w:hAnsi="Arial" w:cs="Arial"/>
          <w:sz w:val="22"/>
          <w:szCs w:val="22"/>
          <w:lang w:val="en-US"/>
        </w:rPr>
        <w:lastRenderedPageBreak/>
        <w:t xml:space="preserve">le </w:t>
      </w:r>
      <w:proofErr w:type="spellStart"/>
      <w:r w:rsidRPr="003E33D0">
        <w:rPr>
          <w:rStyle w:val="Kommentarzeichen1"/>
          <w:rFonts w:ascii="Arial" w:hAnsi="Arial" w:cs="Arial"/>
          <w:sz w:val="22"/>
          <w:szCs w:val="22"/>
          <w:lang w:val="en-US"/>
        </w:rPr>
        <w:t>refroidissement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est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activé</w:t>
      </w:r>
      <w:proofErr w:type="spellEnd"/>
      <w:r w:rsidRPr="003E33D0">
        <w:rPr>
          <w:rStyle w:val="Kommentarzeichen1"/>
          <w:rFonts w:ascii="Arial" w:hAnsi="Arial" w:cs="Arial"/>
          <w:sz w:val="22"/>
          <w:szCs w:val="22"/>
          <w:lang w:val="en-US"/>
        </w:rPr>
        <w:t xml:space="preserve"> - </w:t>
      </w:r>
      <w:proofErr w:type="spellStart"/>
      <w:r w:rsidRPr="003E33D0">
        <w:rPr>
          <w:rStyle w:val="Kommentarzeichen1"/>
          <w:rFonts w:ascii="Arial" w:hAnsi="Arial" w:cs="Arial"/>
          <w:sz w:val="22"/>
          <w:szCs w:val="22"/>
          <w:lang w:val="en-US"/>
        </w:rPr>
        <w:t>impressionnent</w:t>
      </w:r>
      <w:proofErr w:type="spellEnd"/>
      <w:r w:rsidRPr="003E33D0">
        <w:rPr>
          <w:rStyle w:val="Kommentarzeichen1"/>
          <w:rFonts w:ascii="Arial" w:hAnsi="Arial" w:cs="Arial"/>
          <w:sz w:val="22"/>
          <w:szCs w:val="22"/>
          <w:lang w:val="en-US"/>
        </w:rPr>
        <w:t xml:space="preserve"> par un MTBF extra-long qui non </w:t>
      </w:r>
      <w:proofErr w:type="spellStart"/>
      <w:r w:rsidRPr="003E33D0">
        <w:rPr>
          <w:rStyle w:val="Kommentarzeichen1"/>
          <w:rFonts w:ascii="Arial" w:hAnsi="Arial" w:cs="Arial"/>
          <w:sz w:val="22"/>
          <w:szCs w:val="22"/>
          <w:lang w:val="en-US"/>
        </w:rPr>
        <w:t>seulement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répond</w:t>
      </w:r>
      <w:proofErr w:type="spellEnd"/>
      <w:r w:rsidRPr="003E33D0">
        <w:rPr>
          <w:rStyle w:val="Kommentarzeichen1"/>
          <w:rFonts w:ascii="Arial" w:hAnsi="Arial" w:cs="Arial"/>
          <w:sz w:val="22"/>
          <w:szCs w:val="22"/>
          <w:lang w:val="en-US"/>
        </w:rPr>
        <w:t xml:space="preserve"> à </w:t>
      </w:r>
      <w:proofErr w:type="spellStart"/>
      <w:r w:rsidRPr="003E33D0">
        <w:rPr>
          <w:rStyle w:val="Kommentarzeichen1"/>
          <w:rFonts w:ascii="Arial" w:hAnsi="Arial" w:cs="Arial"/>
          <w:sz w:val="22"/>
          <w:szCs w:val="22"/>
          <w:lang w:val="en-US"/>
        </w:rPr>
        <w:t>tous</w:t>
      </w:r>
      <w:proofErr w:type="spellEnd"/>
      <w:r w:rsidRPr="003E33D0">
        <w:rPr>
          <w:rStyle w:val="Kommentarzeichen1"/>
          <w:rFonts w:ascii="Arial" w:hAnsi="Arial" w:cs="Arial"/>
          <w:sz w:val="22"/>
          <w:szCs w:val="22"/>
          <w:lang w:val="en-US"/>
        </w:rPr>
        <w:t xml:space="preserve"> les standards </w:t>
      </w:r>
      <w:proofErr w:type="spellStart"/>
      <w:r w:rsidRPr="003E33D0">
        <w:rPr>
          <w:rStyle w:val="Kommentarzeichen1"/>
          <w:rFonts w:ascii="Arial" w:hAnsi="Arial" w:cs="Arial"/>
          <w:sz w:val="22"/>
          <w:szCs w:val="22"/>
          <w:lang w:val="en-US"/>
        </w:rPr>
        <w:t>industriels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communs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mais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aussi</w:t>
      </w:r>
      <w:proofErr w:type="spellEnd"/>
      <w:r w:rsidRPr="003E33D0">
        <w:rPr>
          <w:rStyle w:val="Kommentarzeichen1"/>
          <w:rFonts w:ascii="Arial" w:hAnsi="Arial" w:cs="Arial"/>
          <w:sz w:val="22"/>
          <w:szCs w:val="22"/>
          <w:lang w:val="en-US"/>
        </w:rPr>
        <w:t xml:space="preserve"> les </w:t>
      </w:r>
      <w:proofErr w:type="spellStart"/>
      <w:r w:rsidRPr="003E33D0">
        <w:rPr>
          <w:rStyle w:val="Kommentarzeichen1"/>
          <w:rFonts w:ascii="Arial" w:hAnsi="Arial" w:cs="Arial"/>
          <w:sz w:val="22"/>
          <w:szCs w:val="22"/>
          <w:lang w:val="en-US"/>
        </w:rPr>
        <w:t>dépassent</w:t>
      </w:r>
      <w:proofErr w:type="spellEnd"/>
      <w:r w:rsidRPr="003E33D0">
        <w:rPr>
          <w:rStyle w:val="Kommentarzeichen1"/>
          <w:rFonts w:ascii="Arial" w:hAnsi="Arial" w:cs="Arial"/>
          <w:sz w:val="22"/>
          <w:szCs w:val="22"/>
          <w:lang w:val="en-US"/>
        </w:rPr>
        <w:t xml:space="preserve">. Dans le cadre de </w:t>
      </w:r>
      <w:proofErr w:type="spellStart"/>
      <w:r w:rsidRPr="003E33D0">
        <w:rPr>
          <w:rStyle w:val="Kommentarzeichen1"/>
          <w:rFonts w:ascii="Arial" w:hAnsi="Arial" w:cs="Arial"/>
          <w:sz w:val="22"/>
          <w:szCs w:val="22"/>
          <w:lang w:val="en-US"/>
        </w:rPr>
        <w:t>cette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stratégie</w:t>
      </w:r>
      <w:proofErr w:type="spellEnd"/>
      <w:r w:rsidRPr="003E33D0">
        <w:rPr>
          <w:rStyle w:val="Kommentarzeichen1"/>
          <w:rFonts w:ascii="Arial" w:hAnsi="Arial" w:cs="Arial"/>
          <w:sz w:val="22"/>
          <w:szCs w:val="22"/>
          <w:lang w:val="en-US"/>
        </w:rPr>
        <w:t xml:space="preserve">, nous </w:t>
      </w:r>
      <w:proofErr w:type="spellStart"/>
      <w:r w:rsidRPr="003E33D0">
        <w:rPr>
          <w:rStyle w:val="Kommentarzeichen1"/>
          <w:rFonts w:ascii="Arial" w:hAnsi="Arial" w:cs="Arial"/>
          <w:sz w:val="22"/>
          <w:szCs w:val="22"/>
          <w:lang w:val="en-US"/>
        </w:rPr>
        <w:t>avons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également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développé</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une</w:t>
      </w:r>
      <w:proofErr w:type="spellEnd"/>
      <w:r w:rsidRPr="003E33D0">
        <w:rPr>
          <w:rStyle w:val="Kommentarzeichen1"/>
          <w:rFonts w:ascii="Arial" w:hAnsi="Arial" w:cs="Arial"/>
          <w:sz w:val="22"/>
          <w:szCs w:val="22"/>
          <w:lang w:val="en-US"/>
        </w:rPr>
        <w:t xml:space="preserve"> nouvelle solution de </w:t>
      </w:r>
      <w:proofErr w:type="spellStart"/>
      <w:r w:rsidRPr="003E33D0">
        <w:rPr>
          <w:rStyle w:val="Kommentarzeichen1"/>
          <w:rFonts w:ascii="Arial" w:hAnsi="Arial" w:cs="Arial"/>
          <w:sz w:val="22"/>
          <w:szCs w:val="22"/>
          <w:lang w:val="en-US"/>
        </w:rPr>
        <w:t>refroidissement</w:t>
      </w:r>
      <w:proofErr w:type="spellEnd"/>
      <w:r w:rsidRPr="003E33D0">
        <w:rPr>
          <w:rStyle w:val="Kommentarzeichen1"/>
          <w:rFonts w:ascii="Arial" w:hAnsi="Arial" w:cs="Arial"/>
          <w:sz w:val="22"/>
          <w:szCs w:val="22"/>
          <w:lang w:val="en-US"/>
        </w:rPr>
        <w:t xml:space="preserve"> unique pour </w:t>
      </w:r>
      <w:proofErr w:type="spellStart"/>
      <w:r w:rsidRPr="003E33D0">
        <w:rPr>
          <w:rStyle w:val="Kommentarzeichen1"/>
          <w:rFonts w:ascii="Arial" w:hAnsi="Arial" w:cs="Arial"/>
          <w:sz w:val="22"/>
          <w:szCs w:val="22"/>
          <w:lang w:val="en-US"/>
        </w:rPr>
        <w:t>nos</w:t>
      </w:r>
      <w:proofErr w:type="spellEnd"/>
      <w:r w:rsidRPr="003E33D0">
        <w:rPr>
          <w:rStyle w:val="Kommentarzeichen1"/>
          <w:rFonts w:ascii="Arial" w:hAnsi="Arial" w:cs="Arial"/>
          <w:sz w:val="22"/>
          <w:szCs w:val="22"/>
          <w:lang w:val="en-US"/>
        </w:rPr>
        <w:t xml:space="preserve"> SBC de 3,5 </w:t>
      </w:r>
      <w:proofErr w:type="spellStart"/>
      <w:r w:rsidRPr="003E33D0">
        <w:rPr>
          <w:rStyle w:val="Kommentarzeichen1"/>
          <w:rFonts w:ascii="Arial" w:hAnsi="Arial" w:cs="Arial"/>
          <w:sz w:val="22"/>
          <w:szCs w:val="22"/>
          <w:lang w:val="en-US"/>
        </w:rPr>
        <w:t>pouces</w:t>
      </w:r>
      <w:proofErr w:type="spellEnd"/>
      <w:r w:rsidRPr="003E33D0">
        <w:rPr>
          <w:rStyle w:val="Kommentarzeichen1"/>
          <w:rFonts w:ascii="Arial" w:hAnsi="Arial" w:cs="Arial"/>
          <w:sz w:val="22"/>
          <w:szCs w:val="22"/>
          <w:lang w:val="en-US"/>
        </w:rPr>
        <w:t xml:space="preserve">. Elle </w:t>
      </w:r>
      <w:proofErr w:type="spellStart"/>
      <w:r w:rsidRPr="003E33D0">
        <w:rPr>
          <w:rStyle w:val="Kommentarzeichen1"/>
          <w:rFonts w:ascii="Arial" w:hAnsi="Arial" w:cs="Arial"/>
          <w:sz w:val="22"/>
          <w:szCs w:val="22"/>
          <w:lang w:val="en-US"/>
        </w:rPr>
        <w:t>diffère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considérablement</w:t>
      </w:r>
      <w:proofErr w:type="spellEnd"/>
      <w:r w:rsidRPr="003E33D0">
        <w:rPr>
          <w:rStyle w:val="Kommentarzeichen1"/>
          <w:rFonts w:ascii="Arial" w:hAnsi="Arial" w:cs="Arial"/>
          <w:sz w:val="22"/>
          <w:szCs w:val="22"/>
          <w:lang w:val="en-US"/>
        </w:rPr>
        <w:t xml:space="preserve"> des SBC 3,5 </w:t>
      </w:r>
      <w:proofErr w:type="spellStart"/>
      <w:r w:rsidRPr="003E33D0">
        <w:rPr>
          <w:rStyle w:val="Kommentarzeichen1"/>
          <w:rFonts w:ascii="Arial" w:hAnsi="Arial" w:cs="Arial"/>
          <w:sz w:val="22"/>
          <w:szCs w:val="22"/>
          <w:lang w:val="en-US"/>
        </w:rPr>
        <w:t>pouces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classiques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où</w:t>
      </w:r>
      <w:proofErr w:type="spellEnd"/>
      <w:r w:rsidRPr="003E33D0">
        <w:rPr>
          <w:rStyle w:val="Kommentarzeichen1"/>
          <w:rFonts w:ascii="Arial" w:hAnsi="Arial" w:cs="Arial"/>
          <w:sz w:val="22"/>
          <w:szCs w:val="22"/>
          <w:lang w:val="en-US"/>
        </w:rPr>
        <w:t xml:space="preserve"> le </w:t>
      </w:r>
      <w:proofErr w:type="spellStart"/>
      <w:r w:rsidRPr="003E33D0">
        <w:rPr>
          <w:rStyle w:val="Kommentarzeichen1"/>
          <w:rFonts w:ascii="Arial" w:hAnsi="Arial" w:cs="Arial"/>
          <w:sz w:val="22"/>
          <w:szCs w:val="22"/>
          <w:lang w:val="en-US"/>
        </w:rPr>
        <w:t>processeur</w:t>
      </w:r>
      <w:proofErr w:type="spellEnd"/>
      <w:r w:rsidRPr="003E33D0">
        <w:rPr>
          <w:rStyle w:val="Kommentarzeichen1"/>
          <w:rFonts w:ascii="Arial" w:hAnsi="Arial" w:cs="Arial"/>
          <w:sz w:val="22"/>
          <w:szCs w:val="22"/>
          <w:lang w:val="en-US"/>
        </w:rPr>
        <w:t xml:space="preserve"> et les E/S se </w:t>
      </w:r>
      <w:proofErr w:type="spellStart"/>
      <w:r w:rsidRPr="003E33D0">
        <w:rPr>
          <w:rStyle w:val="Kommentarzeichen1"/>
          <w:rFonts w:ascii="Arial" w:hAnsi="Arial" w:cs="Arial"/>
          <w:sz w:val="22"/>
          <w:szCs w:val="22"/>
          <w:lang w:val="en-US"/>
        </w:rPr>
        <w:t>trouvent</w:t>
      </w:r>
      <w:proofErr w:type="spellEnd"/>
      <w:r w:rsidRPr="003E33D0">
        <w:rPr>
          <w:rStyle w:val="Kommentarzeichen1"/>
          <w:rFonts w:ascii="Arial" w:hAnsi="Arial" w:cs="Arial"/>
          <w:sz w:val="22"/>
          <w:szCs w:val="22"/>
          <w:lang w:val="en-US"/>
        </w:rPr>
        <w:t xml:space="preserve"> du </w:t>
      </w:r>
      <w:proofErr w:type="spellStart"/>
      <w:r w:rsidRPr="003E33D0">
        <w:rPr>
          <w:rStyle w:val="Kommentarzeichen1"/>
          <w:rFonts w:ascii="Arial" w:hAnsi="Arial" w:cs="Arial"/>
          <w:sz w:val="22"/>
          <w:szCs w:val="22"/>
          <w:lang w:val="en-US"/>
        </w:rPr>
        <w:t>même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côté</w:t>
      </w:r>
      <w:proofErr w:type="spellEnd"/>
      <w:r w:rsidRPr="003E33D0">
        <w:rPr>
          <w:rStyle w:val="Kommentarzeichen1"/>
          <w:rFonts w:ascii="Arial" w:hAnsi="Arial" w:cs="Arial"/>
          <w:sz w:val="22"/>
          <w:szCs w:val="22"/>
          <w:lang w:val="en-US"/>
        </w:rPr>
        <w:t xml:space="preserve"> de la carte. </w:t>
      </w:r>
      <w:proofErr w:type="spellStart"/>
      <w:r w:rsidRPr="003E33D0">
        <w:rPr>
          <w:rStyle w:val="Kommentarzeichen1"/>
          <w:rFonts w:ascii="Arial" w:hAnsi="Arial" w:cs="Arial"/>
          <w:sz w:val="22"/>
          <w:szCs w:val="22"/>
          <w:lang w:val="en-US"/>
        </w:rPr>
        <w:t>En</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montant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notre</w:t>
      </w:r>
      <w:proofErr w:type="spellEnd"/>
      <w:r w:rsidRPr="003E33D0">
        <w:rPr>
          <w:rStyle w:val="Kommentarzeichen1"/>
          <w:rFonts w:ascii="Arial" w:hAnsi="Arial" w:cs="Arial"/>
          <w:sz w:val="22"/>
          <w:szCs w:val="22"/>
          <w:lang w:val="en-US"/>
        </w:rPr>
        <w:t xml:space="preserve"> solution sur la face </w:t>
      </w:r>
      <w:proofErr w:type="spellStart"/>
      <w:r w:rsidRPr="003E33D0">
        <w:rPr>
          <w:rStyle w:val="Kommentarzeichen1"/>
          <w:rFonts w:ascii="Arial" w:hAnsi="Arial" w:cs="Arial"/>
          <w:sz w:val="22"/>
          <w:szCs w:val="22"/>
          <w:lang w:val="en-US"/>
        </w:rPr>
        <w:t>inférieure</w:t>
      </w:r>
      <w:proofErr w:type="spellEnd"/>
      <w:r w:rsidRPr="003E33D0">
        <w:rPr>
          <w:rStyle w:val="Kommentarzeichen1"/>
          <w:rFonts w:ascii="Arial" w:hAnsi="Arial" w:cs="Arial"/>
          <w:sz w:val="22"/>
          <w:szCs w:val="22"/>
          <w:lang w:val="en-US"/>
        </w:rPr>
        <w:t xml:space="preserve"> de la carte, nous </w:t>
      </w:r>
      <w:proofErr w:type="spellStart"/>
      <w:r w:rsidRPr="003E33D0">
        <w:rPr>
          <w:rStyle w:val="Kommentarzeichen1"/>
          <w:rFonts w:ascii="Arial" w:hAnsi="Arial" w:cs="Arial"/>
          <w:sz w:val="22"/>
          <w:szCs w:val="22"/>
          <w:lang w:val="en-US"/>
        </w:rPr>
        <w:t>laissons</w:t>
      </w:r>
      <w:proofErr w:type="spellEnd"/>
      <w:r w:rsidRPr="003E33D0">
        <w:rPr>
          <w:rStyle w:val="Kommentarzeichen1"/>
          <w:rFonts w:ascii="Arial" w:hAnsi="Arial" w:cs="Arial"/>
          <w:sz w:val="22"/>
          <w:szCs w:val="22"/>
          <w:lang w:val="en-US"/>
        </w:rPr>
        <w:t xml:space="preserve"> beaucoup plus </w:t>
      </w:r>
      <w:proofErr w:type="spellStart"/>
      <w:r w:rsidRPr="003E33D0">
        <w:rPr>
          <w:rStyle w:val="Kommentarzeichen1"/>
          <w:rFonts w:ascii="Arial" w:hAnsi="Arial" w:cs="Arial"/>
          <w:sz w:val="22"/>
          <w:szCs w:val="22"/>
          <w:lang w:val="en-US"/>
        </w:rPr>
        <w:t>d'espace</w:t>
      </w:r>
      <w:proofErr w:type="spellEnd"/>
      <w:r w:rsidRPr="003E33D0">
        <w:rPr>
          <w:rStyle w:val="Kommentarzeichen1"/>
          <w:rFonts w:ascii="Arial" w:hAnsi="Arial" w:cs="Arial"/>
          <w:sz w:val="22"/>
          <w:szCs w:val="22"/>
          <w:lang w:val="en-US"/>
        </w:rPr>
        <w:t xml:space="preserve"> pour les </w:t>
      </w:r>
      <w:proofErr w:type="spellStart"/>
      <w:r w:rsidRPr="003E33D0">
        <w:rPr>
          <w:rStyle w:val="Kommentarzeichen1"/>
          <w:rFonts w:ascii="Arial" w:hAnsi="Arial" w:cs="Arial"/>
          <w:sz w:val="22"/>
          <w:szCs w:val="22"/>
          <w:lang w:val="en-US"/>
        </w:rPr>
        <w:t>systèmes</w:t>
      </w:r>
      <w:proofErr w:type="spellEnd"/>
      <w:r w:rsidRPr="003E33D0">
        <w:rPr>
          <w:rStyle w:val="Kommentarzeichen1"/>
          <w:rFonts w:ascii="Arial" w:hAnsi="Arial" w:cs="Arial"/>
          <w:sz w:val="22"/>
          <w:szCs w:val="22"/>
          <w:lang w:val="en-US"/>
        </w:rPr>
        <w:t xml:space="preserve"> de </w:t>
      </w:r>
      <w:proofErr w:type="spellStart"/>
      <w:r w:rsidRPr="003E33D0">
        <w:rPr>
          <w:rStyle w:val="Kommentarzeichen1"/>
          <w:rFonts w:ascii="Arial" w:hAnsi="Arial" w:cs="Arial"/>
          <w:sz w:val="22"/>
          <w:szCs w:val="22"/>
          <w:lang w:val="en-US"/>
        </w:rPr>
        <w:t>refroidissement</w:t>
      </w:r>
      <w:proofErr w:type="spellEnd"/>
      <w:r w:rsidRPr="003E33D0">
        <w:rPr>
          <w:rStyle w:val="Kommentarzeichen1"/>
          <w:rFonts w:ascii="Arial" w:hAnsi="Arial" w:cs="Arial"/>
          <w:sz w:val="22"/>
          <w:szCs w:val="22"/>
          <w:lang w:val="en-US"/>
        </w:rPr>
        <w:t xml:space="preserve"> massifs tout </w:t>
      </w:r>
      <w:proofErr w:type="spellStart"/>
      <w:r w:rsidRPr="003E33D0">
        <w:rPr>
          <w:rStyle w:val="Kommentarzeichen1"/>
          <w:rFonts w:ascii="Arial" w:hAnsi="Arial" w:cs="Arial"/>
          <w:sz w:val="22"/>
          <w:szCs w:val="22"/>
          <w:lang w:val="en-US"/>
        </w:rPr>
        <w:t>en</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facilitant</w:t>
      </w:r>
      <w:proofErr w:type="spellEnd"/>
      <w:r w:rsidRPr="003E33D0">
        <w:rPr>
          <w:rStyle w:val="Kommentarzeichen1"/>
          <w:rFonts w:ascii="Arial" w:hAnsi="Arial" w:cs="Arial"/>
          <w:sz w:val="22"/>
          <w:szCs w:val="22"/>
          <w:lang w:val="en-US"/>
        </w:rPr>
        <w:t xml:space="preserve"> la conception des </w:t>
      </w:r>
      <w:proofErr w:type="spellStart"/>
      <w:r w:rsidRPr="003E33D0">
        <w:rPr>
          <w:rStyle w:val="Kommentarzeichen1"/>
          <w:rFonts w:ascii="Arial" w:hAnsi="Arial" w:cs="Arial"/>
          <w:sz w:val="22"/>
          <w:szCs w:val="22"/>
          <w:lang w:val="en-US"/>
        </w:rPr>
        <w:t>systèmes</w:t>
      </w:r>
      <w:proofErr w:type="spellEnd"/>
      <w:r w:rsidRPr="003E33D0">
        <w:rPr>
          <w:rStyle w:val="Kommentarzeichen1"/>
          <w:rFonts w:ascii="Arial" w:hAnsi="Arial" w:cs="Arial"/>
          <w:sz w:val="22"/>
          <w:szCs w:val="22"/>
          <w:lang w:val="en-US"/>
        </w:rPr>
        <w:t xml:space="preserve"> par les </w:t>
      </w:r>
      <w:proofErr w:type="spellStart"/>
      <w:r w:rsidRPr="003E33D0">
        <w:rPr>
          <w:rStyle w:val="Kommentarzeichen1"/>
          <w:rFonts w:ascii="Arial" w:hAnsi="Arial" w:cs="Arial"/>
          <w:sz w:val="22"/>
          <w:szCs w:val="22"/>
          <w:lang w:val="en-US"/>
        </w:rPr>
        <w:t>développeurs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puisque</w:t>
      </w:r>
      <w:proofErr w:type="spellEnd"/>
      <w:r w:rsidRPr="003E33D0">
        <w:rPr>
          <w:rStyle w:val="Kommentarzeichen1"/>
          <w:rFonts w:ascii="Arial" w:hAnsi="Arial" w:cs="Arial"/>
          <w:sz w:val="22"/>
          <w:szCs w:val="22"/>
          <w:lang w:val="en-US"/>
        </w:rPr>
        <w:t xml:space="preserve"> la </w:t>
      </w:r>
      <w:proofErr w:type="spellStart"/>
      <w:r w:rsidRPr="003E33D0">
        <w:rPr>
          <w:rStyle w:val="Kommentarzeichen1"/>
          <w:rFonts w:ascii="Arial" w:hAnsi="Arial" w:cs="Arial"/>
          <w:sz w:val="22"/>
          <w:szCs w:val="22"/>
          <w:lang w:val="en-US"/>
        </w:rPr>
        <w:t>connexion</w:t>
      </w:r>
      <w:proofErr w:type="spellEnd"/>
      <w:r w:rsidRPr="003E33D0">
        <w:rPr>
          <w:rStyle w:val="Kommentarzeichen1"/>
          <w:rFonts w:ascii="Arial" w:hAnsi="Arial" w:cs="Arial"/>
          <w:sz w:val="22"/>
          <w:szCs w:val="22"/>
          <w:lang w:val="en-US"/>
        </w:rPr>
        <w:t xml:space="preserve"> du </w:t>
      </w:r>
      <w:proofErr w:type="spellStart"/>
      <w:r w:rsidRPr="003E33D0">
        <w:rPr>
          <w:rStyle w:val="Kommentarzeichen1"/>
          <w:rFonts w:ascii="Arial" w:hAnsi="Arial" w:cs="Arial"/>
          <w:sz w:val="22"/>
          <w:szCs w:val="22"/>
          <w:lang w:val="en-US"/>
        </w:rPr>
        <w:t>boîtier</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ainsi</w:t>
      </w:r>
      <w:proofErr w:type="spellEnd"/>
      <w:r w:rsidRPr="003E33D0">
        <w:rPr>
          <w:rStyle w:val="Kommentarzeichen1"/>
          <w:rFonts w:ascii="Arial" w:hAnsi="Arial" w:cs="Arial"/>
          <w:sz w:val="22"/>
          <w:szCs w:val="22"/>
          <w:lang w:val="en-US"/>
        </w:rPr>
        <w:t xml:space="preserve"> que le flux </w:t>
      </w:r>
      <w:proofErr w:type="spellStart"/>
      <w:r w:rsidRPr="003E33D0">
        <w:rPr>
          <w:rStyle w:val="Kommentarzeichen1"/>
          <w:rFonts w:ascii="Arial" w:hAnsi="Arial" w:cs="Arial"/>
          <w:sz w:val="22"/>
          <w:szCs w:val="22"/>
          <w:lang w:val="en-US"/>
        </w:rPr>
        <w:t>d'air</w:t>
      </w:r>
      <w:proofErr w:type="spellEnd"/>
      <w:r w:rsidRPr="003E33D0">
        <w:rPr>
          <w:rStyle w:val="Kommentarzeichen1"/>
          <w:rFonts w:ascii="Arial" w:hAnsi="Arial" w:cs="Arial"/>
          <w:sz w:val="22"/>
          <w:szCs w:val="22"/>
          <w:lang w:val="en-US"/>
        </w:rPr>
        <w:t xml:space="preserve"> interne du </w:t>
      </w:r>
      <w:proofErr w:type="spellStart"/>
      <w:r w:rsidRPr="003E33D0">
        <w:rPr>
          <w:rStyle w:val="Kommentarzeichen1"/>
          <w:rFonts w:ascii="Arial" w:hAnsi="Arial" w:cs="Arial"/>
          <w:sz w:val="22"/>
          <w:szCs w:val="22"/>
          <w:lang w:val="en-US"/>
        </w:rPr>
        <w:t>système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sont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standardisés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déclare</w:t>
      </w:r>
      <w:proofErr w:type="spellEnd"/>
      <w:r w:rsidRPr="003E33D0">
        <w:rPr>
          <w:rStyle w:val="Kommentarzeichen1"/>
          <w:rFonts w:ascii="Arial" w:hAnsi="Arial" w:cs="Arial"/>
          <w:sz w:val="22"/>
          <w:szCs w:val="22"/>
          <w:lang w:val="en-US"/>
        </w:rPr>
        <w:t xml:space="preserve"> Martin </w:t>
      </w:r>
      <w:proofErr w:type="spellStart"/>
      <w:r w:rsidRPr="003E33D0">
        <w:rPr>
          <w:rStyle w:val="Kommentarzeichen1"/>
          <w:rFonts w:ascii="Arial" w:hAnsi="Arial" w:cs="Arial"/>
          <w:sz w:val="22"/>
          <w:szCs w:val="22"/>
          <w:lang w:val="en-US"/>
        </w:rPr>
        <w:t>Danzer</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directeur</w:t>
      </w:r>
      <w:proofErr w:type="spellEnd"/>
      <w:r w:rsidRPr="003E33D0">
        <w:rPr>
          <w:rStyle w:val="Kommentarzeichen1"/>
          <w:rFonts w:ascii="Arial" w:hAnsi="Arial" w:cs="Arial"/>
          <w:sz w:val="22"/>
          <w:szCs w:val="22"/>
          <w:lang w:val="en-US"/>
        </w:rPr>
        <w:t xml:space="preserve"> des </w:t>
      </w:r>
      <w:proofErr w:type="spellStart"/>
      <w:r w:rsidRPr="003E33D0">
        <w:rPr>
          <w:rStyle w:val="Kommentarzeichen1"/>
          <w:rFonts w:ascii="Arial" w:hAnsi="Arial" w:cs="Arial"/>
          <w:sz w:val="22"/>
          <w:szCs w:val="22"/>
          <w:lang w:val="en-US"/>
        </w:rPr>
        <w:t>produits</w:t>
      </w:r>
      <w:proofErr w:type="spellEnd"/>
      <w:r w:rsidRPr="003E33D0">
        <w:rPr>
          <w:rStyle w:val="Kommentarzeichen1"/>
          <w:rFonts w:ascii="Arial" w:hAnsi="Arial" w:cs="Arial"/>
          <w:sz w:val="22"/>
          <w:szCs w:val="22"/>
          <w:lang w:val="en-US"/>
        </w:rPr>
        <w:t xml:space="preserve"> chez </w:t>
      </w:r>
      <w:proofErr w:type="spellStart"/>
      <w:r w:rsidRPr="003E33D0">
        <w:rPr>
          <w:rStyle w:val="Kommentarzeichen1"/>
          <w:rFonts w:ascii="Arial" w:hAnsi="Arial" w:cs="Arial"/>
          <w:sz w:val="22"/>
          <w:szCs w:val="22"/>
          <w:lang w:val="en-US"/>
        </w:rPr>
        <w:t>congatec</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en</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expliquant</w:t>
      </w:r>
      <w:proofErr w:type="spellEnd"/>
      <w:r w:rsidRPr="003E33D0">
        <w:rPr>
          <w:rStyle w:val="Kommentarzeichen1"/>
          <w:rFonts w:ascii="Arial" w:hAnsi="Arial" w:cs="Arial"/>
          <w:sz w:val="22"/>
          <w:szCs w:val="22"/>
          <w:lang w:val="en-US"/>
        </w:rPr>
        <w:t xml:space="preserve"> que le concept de </w:t>
      </w:r>
      <w:proofErr w:type="spellStart"/>
      <w:r w:rsidRPr="003E33D0">
        <w:rPr>
          <w:rStyle w:val="Kommentarzeichen1"/>
          <w:rFonts w:ascii="Arial" w:hAnsi="Arial" w:cs="Arial"/>
          <w:sz w:val="22"/>
          <w:szCs w:val="22"/>
          <w:lang w:val="en-US"/>
        </w:rPr>
        <w:t>refroidissement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avancé</w:t>
      </w:r>
      <w:proofErr w:type="spellEnd"/>
      <w:r w:rsidRPr="003E33D0">
        <w:rPr>
          <w:rStyle w:val="Kommentarzeichen1"/>
          <w:rFonts w:ascii="Arial" w:hAnsi="Arial" w:cs="Arial"/>
          <w:sz w:val="22"/>
          <w:szCs w:val="22"/>
          <w:lang w:val="en-US"/>
        </w:rPr>
        <w:t xml:space="preserve"> des </w:t>
      </w:r>
      <w:proofErr w:type="spellStart"/>
      <w:r w:rsidRPr="003E33D0">
        <w:rPr>
          <w:rStyle w:val="Kommentarzeichen1"/>
          <w:rFonts w:ascii="Arial" w:hAnsi="Arial" w:cs="Arial"/>
          <w:sz w:val="22"/>
          <w:szCs w:val="22"/>
          <w:lang w:val="en-US"/>
        </w:rPr>
        <w:t>nouvelles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cartes</w:t>
      </w:r>
      <w:proofErr w:type="spellEnd"/>
      <w:r w:rsidRPr="003E33D0">
        <w:rPr>
          <w:rStyle w:val="Kommentarzeichen1"/>
          <w:rFonts w:ascii="Arial" w:hAnsi="Arial" w:cs="Arial"/>
          <w:sz w:val="22"/>
          <w:szCs w:val="22"/>
          <w:lang w:val="en-US"/>
        </w:rPr>
        <w:t xml:space="preserve"> SBC de 3,5 </w:t>
      </w:r>
      <w:proofErr w:type="spellStart"/>
      <w:r w:rsidRPr="003E33D0">
        <w:rPr>
          <w:rStyle w:val="Kommentarzeichen1"/>
          <w:rFonts w:ascii="Arial" w:hAnsi="Arial" w:cs="Arial"/>
          <w:sz w:val="22"/>
          <w:szCs w:val="22"/>
          <w:lang w:val="en-US"/>
        </w:rPr>
        <w:t>pouces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utilise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presque</w:t>
      </w:r>
      <w:proofErr w:type="spellEnd"/>
      <w:r w:rsidRPr="003E33D0">
        <w:rPr>
          <w:rStyle w:val="Kommentarzeichen1"/>
          <w:rFonts w:ascii="Arial" w:hAnsi="Arial" w:cs="Arial"/>
          <w:sz w:val="22"/>
          <w:szCs w:val="22"/>
          <w:lang w:val="en-US"/>
        </w:rPr>
        <w:t xml:space="preserve"> tout </w:t>
      </w:r>
      <w:proofErr w:type="spellStart"/>
      <w:r w:rsidRPr="003E33D0">
        <w:rPr>
          <w:rStyle w:val="Kommentarzeichen1"/>
          <w:rFonts w:ascii="Arial" w:hAnsi="Arial" w:cs="Arial"/>
          <w:sz w:val="22"/>
          <w:szCs w:val="22"/>
          <w:lang w:val="en-US"/>
        </w:rPr>
        <w:t>l’ensemble</w:t>
      </w:r>
      <w:proofErr w:type="spellEnd"/>
      <w:r w:rsidRPr="003E33D0">
        <w:rPr>
          <w:rStyle w:val="Kommentarzeichen1"/>
          <w:rFonts w:ascii="Arial" w:hAnsi="Arial" w:cs="Arial"/>
          <w:sz w:val="22"/>
          <w:szCs w:val="22"/>
          <w:lang w:val="en-US"/>
        </w:rPr>
        <w:t xml:space="preserve"> de </w:t>
      </w:r>
      <w:proofErr w:type="spellStart"/>
      <w:r w:rsidRPr="003E33D0">
        <w:rPr>
          <w:rStyle w:val="Kommentarzeichen1"/>
          <w:rFonts w:ascii="Arial" w:hAnsi="Arial" w:cs="Arial"/>
          <w:sz w:val="22"/>
          <w:szCs w:val="22"/>
          <w:lang w:val="en-US"/>
        </w:rPr>
        <w:t>l’espace</w:t>
      </w:r>
      <w:proofErr w:type="spellEnd"/>
      <w:r w:rsidRPr="003E33D0">
        <w:rPr>
          <w:rStyle w:val="Kommentarzeichen1"/>
          <w:rFonts w:ascii="Arial" w:hAnsi="Arial" w:cs="Arial"/>
          <w:sz w:val="22"/>
          <w:szCs w:val="22"/>
          <w:lang w:val="en-US"/>
        </w:rPr>
        <w:t xml:space="preserve"> de 146×102 mm.</w:t>
      </w:r>
    </w:p>
    <w:p w:rsidR="007B29E3" w:rsidRPr="003E33D0" w:rsidRDefault="007B29E3" w:rsidP="007B29E3">
      <w:pPr>
        <w:spacing w:line="360" w:lineRule="auto"/>
        <w:rPr>
          <w:rStyle w:val="Kommentarzeichen1"/>
          <w:rFonts w:ascii="Arial" w:hAnsi="Arial" w:cs="Arial"/>
          <w:sz w:val="22"/>
          <w:szCs w:val="22"/>
          <w:lang w:val="en-US"/>
        </w:rPr>
      </w:pPr>
    </w:p>
    <w:p w:rsidR="007B29E3" w:rsidRDefault="007B29E3" w:rsidP="007B29E3">
      <w:pPr>
        <w:spacing w:line="360" w:lineRule="auto"/>
        <w:rPr>
          <w:rStyle w:val="Kommentarzeichen1"/>
          <w:rFonts w:ascii="Arial" w:hAnsi="Arial" w:cs="Arial"/>
          <w:sz w:val="22"/>
          <w:szCs w:val="22"/>
          <w:lang w:val="en-US"/>
        </w:rPr>
      </w:pPr>
      <w:r w:rsidRPr="003E33D0">
        <w:rPr>
          <w:rStyle w:val="Kommentarzeichen1"/>
          <w:rFonts w:ascii="Arial" w:hAnsi="Arial" w:cs="Arial"/>
          <w:sz w:val="22"/>
          <w:szCs w:val="22"/>
          <w:lang w:val="en-US"/>
        </w:rPr>
        <w:t xml:space="preserve">Les trois </w:t>
      </w:r>
      <w:proofErr w:type="spellStart"/>
      <w:r w:rsidRPr="003E33D0">
        <w:rPr>
          <w:rStyle w:val="Kommentarzeichen1"/>
          <w:rFonts w:ascii="Arial" w:hAnsi="Arial" w:cs="Arial"/>
          <w:sz w:val="22"/>
          <w:szCs w:val="22"/>
          <w:lang w:val="en-US"/>
        </w:rPr>
        <w:t>systèmes</w:t>
      </w:r>
      <w:proofErr w:type="spellEnd"/>
      <w:r w:rsidRPr="003E33D0">
        <w:rPr>
          <w:rStyle w:val="Kommentarzeichen1"/>
          <w:rFonts w:ascii="Arial" w:hAnsi="Arial" w:cs="Arial"/>
          <w:sz w:val="22"/>
          <w:szCs w:val="22"/>
          <w:lang w:val="en-US"/>
        </w:rPr>
        <w:t xml:space="preserve"> de </w:t>
      </w:r>
      <w:proofErr w:type="spellStart"/>
      <w:r w:rsidRPr="003E33D0">
        <w:rPr>
          <w:rStyle w:val="Kommentarzeichen1"/>
          <w:rFonts w:ascii="Arial" w:hAnsi="Arial" w:cs="Arial"/>
          <w:sz w:val="22"/>
          <w:szCs w:val="22"/>
          <w:lang w:val="en-US"/>
        </w:rPr>
        <w:t>refroidissement</w:t>
      </w:r>
      <w:proofErr w:type="spellEnd"/>
      <w:r>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sont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conçus</w:t>
      </w:r>
      <w:proofErr w:type="spellEnd"/>
      <w:r w:rsidRPr="003E33D0">
        <w:rPr>
          <w:rStyle w:val="Kommentarzeichen1"/>
          <w:rFonts w:ascii="Arial" w:hAnsi="Arial" w:cs="Arial"/>
          <w:sz w:val="22"/>
          <w:szCs w:val="22"/>
          <w:lang w:val="en-US"/>
        </w:rPr>
        <w:t xml:space="preserve"> pour les SBC de 3,5 </w:t>
      </w:r>
      <w:proofErr w:type="spellStart"/>
      <w:r w:rsidRPr="003E33D0">
        <w:rPr>
          <w:rStyle w:val="Kommentarzeichen1"/>
          <w:rFonts w:ascii="Arial" w:hAnsi="Arial" w:cs="Arial"/>
          <w:sz w:val="22"/>
          <w:szCs w:val="22"/>
          <w:lang w:val="en-US"/>
        </w:rPr>
        <w:t>pouces</w:t>
      </w:r>
      <w:proofErr w:type="spellEnd"/>
      <w:r>
        <w:rPr>
          <w:rStyle w:val="Kommentarzeichen1"/>
          <w:rFonts w:ascii="Arial" w:hAnsi="Arial" w:cs="Arial"/>
          <w:sz w:val="22"/>
          <w:szCs w:val="22"/>
          <w:lang w:val="en-US"/>
        </w:rPr>
        <w:t xml:space="preserve"> </w:t>
      </w:r>
      <w:r w:rsidRPr="003E33D0">
        <w:rPr>
          <w:rStyle w:val="Kommentarzeichen1"/>
          <w:rFonts w:ascii="Arial" w:hAnsi="Arial" w:cs="Arial"/>
          <w:sz w:val="22"/>
          <w:szCs w:val="22"/>
          <w:lang w:val="en-US"/>
        </w:rPr>
        <w:t xml:space="preserve">et </w:t>
      </w:r>
      <w:proofErr w:type="spellStart"/>
      <w:r w:rsidRPr="003E33D0">
        <w:rPr>
          <w:rStyle w:val="Kommentarzeichen1"/>
          <w:rFonts w:ascii="Arial" w:hAnsi="Arial" w:cs="Arial"/>
          <w:sz w:val="22"/>
          <w:szCs w:val="22"/>
          <w:lang w:val="en-US"/>
        </w:rPr>
        <w:t>ont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été</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développés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en</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vue</w:t>
      </w:r>
      <w:proofErr w:type="spellEnd"/>
      <w:r w:rsidRPr="003E33D0">
        <w:rPr>
          <w:rStyle w:val="Kommentarzeichen1"/>
          <w:rFonts w:ascii="Arial" w:hAnsi="Arial" w:cs="Arial"/>
          <w:sz w:val="22"/>
          <w:szCs w:val="22"/>
          <w:lang w:val="en-US"/>
        </w:rPr>
        <w:t xml:space="preserve"> des </w:t>
      </w:r>
      <w:proofErr w:type="spellStart"/>
      <w:r w:rsidRPr="003E33D0">
        <w:rPr>
          <w:rStyle w:val="Kommentarzeichen1"/>
          <w:rFonts w:ascii="Arial" w:hAnsi="Arial" w:cs="Arial"/>
          <w:sz w:val="22"/>
          <w:szCs w:val="22"/>
          <w:lang w:val="en-US"/>
        </w:rPr>
        <w:t>futurs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processeurs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nécessitant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une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capacité</w:t>
      </w:r>
      <w:proofErr w:type="spellEnd"/>
      <w:r w:rsidRPr="003E33D0">
        <w:rPr>
          <w:rStyle w:val="Kommentarzeichen1"/>
          <w:rFonts w:ascii="Arial" w:hAnsi="Arial" w:cs="Arial"/>
          <w:sz w:val="22"/>
          <w:szCs w:val="22"/>
          <w:lang w:val="en-US"/>
        </w:rPr>
        <w:t xml:space="preserve"> de </w:t>
      </w:r>
      <w:proofErr w:type="spellStart"/>
      <w:r w:rsidRPr="003E33D0">
        <w:rPr>
          <w:rStyle w:val="Kommentarzeichen1"/>
          <w:rFonts w:ascii="Arial" w:hAnsi="Arial" w:cs="Arial"/>
          <w:sz w:val="22"/>
          <w:szCs w:val="22"/>
          <w:lang w:val="en-US"/>
        </w:rPr>
        <w:t>refroidissement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allant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jusqu'à</w:t>
      </w:r>
      <w:proofErr w:type="spellEnd"/>
      <w:r w:rsidRPr="003E33D0">
        <w:rPr>
          <w:rStyle w:val="Kommentarzeichen1"/>
          <w:rFonts w:ascii="Arial" w:hAnsi="Arial" w:cs="Arial"/>
          <w:sz w:val="22"/>
          <w:szCs w:val="22"/>
          <w:lang w:val="en-US"/>
        </w:rPr>
        <w:t xml:space="preserve"> 45 watts dans des modes </w:t>
      </w:r>
      <w:proofErr w:type="spellStart"/>
      <w:r w:rsidRPr="003E33D0">
        <w:rPr>
          <w:rStyle w:val="Kommentarzeichen1"/>
          <w:rFonts w:ascii="Arial" w:hAnsi="Arial" w:cs="Arial"/>
          <w:sz w:val="22"/>
          <w:szCs w:val="22"/>
          <w:lang w:val="en-US"/>
        </w:rPr>
        <w:t>cTDP</w:t>
      </w:r>
      <w:proofErr w:type="spellEnd"/>
      <w:r w:rsidRPr="003E33D0">
        <w:rPr>
          <w:rStyle w:val="Kommentarzeichen1"/>
          <w:rFonts w:ascii="Arial" w:hAnsi="Arial" w:cs="Arial"/>
          <w:sz w:val="22"/>
          <w:szCs w:val="22"/>
          <w:lang w:val="en-US"/>
        </w:rPr>
        <w:t xml:space="preserve">-up </w:t>
      </w:r>
      <w:proofErr w:type="spellStart"/>
      <w:r w:rsidRPr="003E33D0">
        <w:rPr>
          <w:rStyle w:val="Kommentarzeichen1"/>
          <w:rFonts w:ascii="Arial" w:hAnsi="Arial" w:cs="Arial"/>
          <w:sz w:val="22"/>
          <w:szCs w:val="22"/>
          <w:lang w:val="en-US"/>
        </w:rPr>
        <w:t>limités</w:t>
      </w:r>
      <w:proofErr w:type="spellEnd"/>
      <w:r w:rsidRPr="003E33D0">
        <w:rPr>
          <w:rStyle w:val="Kommentarzeichen1"/>
          <w:rFonts w:ascii="Arial" w:hAnsi="Arial" w:cs="Arial"/>
          <w:sz w:val="22"/>
          <w:szCs w:val="22"/>
          <w:lang w:val="en-US"/>
        </w:rPr>
        <w:t xml:space="preserve"> dans le temps.</w:t>
      </w:r>
      <w:r w:rsidRPr="00326DBC">
        <w:rPr>
          <w:rStyle w:val="Kommentarzeichen1"/>
          <w:rFonts w:ascii="Arial" w:hAnsi="Arial" w:cs="Arial"/>
          <w:sz w:val="22"/>
          <w:szCs w:val="22"/>
          <w:lang w:val="en-US"/>
        </w:rPr>
        <w:t xml:space="preserve"> </w:t>
      </w:r>
      <w:proofErr w:type="spellStart"/>
      <w:r>
        <w:rPr>
          <w:rStyle w:val="Kommentarzeichen1"/>
          <w:rFonts w:ascii="Arial" w:hAnsi="Arial" w:cs="Arial"/>
          <w:sz w:val="22"/>
          <w:szCs w:val="22"/>
          <w:lang w:val="en-US"/>
        </w:rPr>
        <w:t>Ils</w:t>
      </w:r>
      <w:proofErr w:type="spellEnd"/>
      <w:r>
        <w:rPr>
          <w:rStyle w:val="Kommentarzeichen1"/>
          <w:rFonts w:ascii="Arial" w:hAnsi="Arial" w:cs="Arial"/>
          <w:sz w:val="22"/>
          <w:szCs w:val="22"/>
          <w:lang w:val="en-US"/>
        </w:rPr>
        <w:t xml:space="preserve"> </w:t>
      </w:r>
      <w:proofErr w:type="spellStart"/>
      <w:r>
        <w:rPr>
          <w:rStyle w:val="Kommentarzeichen1"/>
          <w:rFonts w:ascii="Arial" w:hAnsi="Arial" w:cs="Arial"/>
          <w:sz w:val="22"/>
          <w:szCs w:val="22"/>
          <w:lang w:val="en-US"/>
        </w:rPr>
        <w:t>possèdent</w:t>
      </w:r>
      <w:proofErr w:type="spellEnd"/>
      <w:r>
        <w:rPr>
          <w:rStyle w:val="Kommentarzeichen1"/>
          <w:rFonts w:ascii="Arial" w:hAnsi="Arial" w:cs="Arial"/>
          <w:sz w:val="22"/>
          <w:szCs w:val="22"/>
          <w:lang w:val="en-US"/>
        </w:rPr>
        <w:t xml:space="preserve"> un </w:t>
      </w:r>
      <w:proofErr w:type="spellStart"/>
      <w:r w:rsidRPr="003E33D0">
        <w:rPr>
          <w:rStyle w:val="Kommentarzeichen1"/>
          <w:rFonts w:ascii="Arial" w:hAnsi="Arial" w:cs="Arial"/>
          <w:sz w:val="22"/>
          <w:szCs w:val="22"/>
          <w:lang w:val="en-US"/>
        </w:rPr>
        <w:t>dissipateur</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thermique</w:t>
      </w:r>
      <w:proofErr w:type="spellEnd"/>
      <w:r w:rsidRPr="003E33D0">
        <w:rPr>
          <w:rStyle w:val="Kommentarzeichen1"/>
          <w:rFonts w:ascii="Arial" w:hAnsi="Arial" w:cs="Arial"/>
          <w:sz w:val="22"/>
          <w:szCs w:val="22"/>
          <w:lang w:val="en-US"/>
        </w:rPr>
        <w:t xml:space="preserve"> </w:t>
      </w:r>
      <w:r w:rsidRPr="00326DBC">
        <w:rPr>
          <w:rStyle w:val="Kommentarzeichen1"/>
          <w:rFonts w:ascii="Arial" w:hAnsi="Arial" w:cs="Arial"/>
          <w:sz w:val="22"/>
          <w:szCs w:val="22"/>
          <w:lang w:val="en-US"/>
        </w:rPr>
        <w:t xml:space="preserve">sans </w:t>
      </w:r>
      <w:proofErr w:type="spellStart"/>
      <w:r w:rsidRPr="00326DBC">
        <w:rPr>
          <w:rStyle w:val="Kommentarzeichen1"/>
          <w:rFonts w:ascii="Arial" w:hAnsi="Arial" w:cs="Arial"/>
          <w:sz w:val="22"/>
          <w:szCs w:val="22"/>
          <w:lang w:val="en-US"/>
        </w:rPr>
        <w:t>ailettes</w:t>
      </w:r>
      <w:proofErr w:type="spellEnd"/>
      <w:r w:rsidRPr="00326DBC">
        <w:rPr>
          <w:rStyle w:val="Kommentarzeichen1"/>
          <w:rFonts w:ascii="Arial" w:hAnsi="Arial" w:cs="Arial"/>
          <w:sz w:val="22"/>
          <w:szCs w:val="22"/>
          <w:lang w:val="en-US"/>
        </w:rPr>
        <w:t xml:space="preserve"> de </w:t>
      </w:r>
      <w:proofErr w:type="spellStart"/>
      <w:r w:rsidRPr="00326DBC">
        <w:rPr>
          <w:rStyle w:val="Kommentarzeichen1"/>
          <w:rFonts w:ascii="Arial" w:hAnsi="Arial" w:cs="Arial"/>
          <w:sz w:val="22"/>
          <w:szCs w:val="22"/>
          <w:lang w:val="en-US"/>
        </w:rPr>
        <w:t>refroidissement</w:t>
      </w:r>
      <w:proofErr w:type="spellEnd"/>
      <w:r w:rsidRPr="00326DBC">
        <w:rPr>
          <w:rStyle w:val="Kommentarzeichen1"/>
          <w:rFonts w:ascii="Arial" w:hAnsi="Arial" w:cs="Arial"/>
          <w:sz w:val="22"/>
          <w:szCs w:val="22"/>
          <w:lang w:val="en-US"/>
        </w:rPr>
        <w:t xml:space="preserve"> qui </w:t>
      </w:r>
      <w:proofErr w:type="spellStart"/>
      <w:r w:rsidRPr="00326DBC">
        <w:rPr>
          <w:rStyle w:val="Kommentarzeichen1"/>
          <w:rFonts w:ascii="Arial" w:hAnsi="Arial" w:cs="Arial"/>
          <w:sz w:val="22"/>
          <w:szCs w:val="22"/>
          <w:lang w:val="en-US"/>
        </w:rPr>
        <w:t>dissipe</w:t>
      </w:r>
      <w:proofErr w:type="spellEnd"/>
      <w:r w:rsidRPr="00326DBC">
        <w:rPr>
          <w:rStyle w:val="Kommentarzeichen1"/>
          <w:rFonts w:ascii="Arial" w:hAnsi="Arial" w:cs="Arial"/>
          <w:sz w:val="22"/>
          <w:szCs w:val="22"/>
          <w:lang w:val="en-US"/>
        </w:rPr>
        <w:t xml:space="preserve"> la </w:t>
      </w:r>
      <w:proofErr w:type="spellStart"/>
      <w:r w:rsidRPr="00326DBC">
        <w:rPr>
          <w:rStyle w:val="Kommentarzeichen1"/>
          <w:rFonts w:ascii="Arial" w:hAnsi="Arial" w:cs="Arial"/>
          <w:sz w:val="22"/>
          <w:szCs w:val="22"/>
          <w:lang w:val="en-US"/>
        </w:rPr>
        <w:t>chaleur</w:t>
      </w:r>
      <w:proofErr w:type="spellEnd"/>
      <w:r w:rsidRPr="00326DBC">
        <w:rPr>
          <w:rStyle w:val="Kommentarzeichen1"/>
          <w:rFonts w:ascii="Arial" w:hAnsi="Arial" w:cs="Arial"/>
          <w:sz w:val="22"/>
          <w:szCs w:val="22"/>
          <w:lang w:val="en-US"/>
        </w:rPr>
        <w:t xml:space="preserve"> </w:t>
      </w:r>
      <w:proofErr w:type="spellStart"/>
      <w:r w:rsidRPr="00326DBC">
        <w:rPr>
          <w:rStyle w:val="Kommentarzeichen1"/>
          <w:rFonts w:ascii="Arial" w:hAnsi="Arial" w:cs="Arial"/>
          <w:sz w:val="22"/>
          <w:szCs w:val="22"/>
          <w:lang w:val="en-US"/>
        </w:rPr>
        <w:t>résiduelle</w:t>
      </w:r>
      <w:proofErr w:type="spellEnd"/>
      <w:r w:rsidRPr="00326DBC">
        <w:rPr>
          <w:rStyle w:val="Kommentarzeichen1"/>
          <w:rFonts w:ascii="Arial" w:hAnsi="Arial" w:cs="Arial"/>
          <w:sz w:val="22"/>
          <w:szCs w:val="22"/>
          <w:lang w:val="en-US"/>
        </w:rPr>
        <w:t xml:space="preserve"> </w:t>
      </w:r>
      <w:proofErr w:type="spellStart"/>
      <w:r w:rsidRPr="00326DBC">
        <w:rPr>
          <w:rStyle w:val="Kommentarzeichen1"/>
          <w:rFonts w:ascii="Arial" w:hAnsi="Arial" w:cs="Arial"/>
          <w:sz w:val="22"/>
          <w:szCs w:val="22"/>
          <w:lang w:val="en-US"/>
        </w:rPr>
        <w:t>vers</w:t>
      </w:r>
      <w:proofErr w:type="spellEnd"/>
      <w:r w:rsidRPr="00326DBC">
        <w:rPr>
          <w:rStyle w:val="Kommentarzeichen1"/>
          <w:rFonts w:ascii="Arial" w:hAnsi="Arial" w:cs="Arial"/>
          <w:sz w:val="22"/>
          <w:szCs w:val="22"/>
          <w:lang w:val="en-US"/>
        </w:rPr>
        <w:t xml:space="preserve"> </w:t>
      </w:r>
      <w:r>
        <w:rPr>
          <w:rStyle w:val="Kommentarzeichen1"/>
          <w:rFonts w:ascii="Arial" w:hAnsi="Arial" w:cs="Arial"/>
          <w:sz w:val="22"/>
          <w:szCs w:val="22"/>
          <w:lang w:val="en-US"/>
        </w:rPr>
        <w:t>le</w:t>
      </w:r>
      <w:r w:rsidRPr="00326DBC">
        <w:rPr>
          <w:rStyle w:val="Kommentarzeichen1"/>
          <w:rFonts w:ascii="Arial" w:hAnsi="Arial" w:cs="Arial"/>
          <w:sz w:val="22"/>
          <w:szCs w:val="22"/>
          <w:lang w:val="en-US"/>
        </w:rPr>
        <w:t xml:space="preserve"> </w:t>
      </w:r>
      <w:proofErr w:type="spellStart"/>
      <w:r w:rsidRPr="00326DBC">
        <w:rPr>
          <w:rStyle w:val="Kommentarzeichen1"/>
          <w:rFonts w:ascii="Arial" w:hAnsi="Arial" w:cs="Arial"/>
          <w:sz w:val="22"/>
          <w:szCs w:val="22"/>
          <w:lang w:val="en-US"/>
        </w:rPr>
        <w:t>boîtier</w:t>
      </w:r>
      <w:proofErr w:type="spellEnd"/>
      <w:r w:rsidRPr="00326DBC">
        <w:rPr>
          <w:rStyle w:val="Kommentarzeichen1"/>
          <w:rFonts w:ascii="Arial" w:hAnsi="Arial" w:cs="Arial"/>
          <w:sz w:val="22"/>
          <w:szCs w:val="22"/>
          <w:lang w:val="en-US"/>
        </w:rPr>
        <w:t xml:space="preserve">, </w:t>
      </w:r>
      <w:proofErr w:type="spellStart"/>
      <w:r w:rsidRPr="00326DBC">
        <w:rPr>
          <w:rStyle w:val="Kommentarzeichen1"/>
          <w:rFonts w:ascii="Arial" w:hAnsi="Arial" w:cs="Arial"/>
          <w:sz w:val="22"/>
          <w:szCs w:val="22"/>
          <w:lang w:val="en-US"/>
        </w:rPr>
        <w:t>ainsi</w:t>
      </w:r>
      <w:proofErr w:type="spellEnd"/>
      <w:r w:rsidRPr="00326DBC">
        <w:rPr>
          <w:rStyle w:val="Kommentarzeichen1"/>
          <w:rFonts w:ascii="Arial" w:hAnsi="Arial" w:cs="Arial"/>
          <w:sz w:val="22"/>
          <w:szCs w:val="22"/>
          <w:lang w:val="en-US"/>
        </w:rPr>
        <w:t xml:space="preserve"> </w:t>
      </w:r>
      <w:proofErr w:type="spellStart"/>
      <w:r w:rsidRPr="00326DBC">
        <w:rPr>
          <w:rStyle w:val="Kommentarzeichen1"/>
          <w:rFonts w:ascii="Arial" w:hAnsi="Arial" w:cs="Arial"/>
          <w:sz w:val="22"/>
          <w:szCs w:val="22"/>
          <w:lang w:val="en-US"/>
        </w:rPr>
        <w:t>qu</w:t>
      </w:r>
      <w:r>
        <w:rPr>
          <w:rStyle w:val="Kommentarzeichen1"/>
          <w:rFonts w:ascii="Arial" w:hAnsi="Arial" w:cs="Arial"/>
          <w:sz w:val="22"/>
          <w:szCs w:val="22"/>
          <w:lang w:val="en-US"/>
        </w:rPr>
        <w:t>’</w:t>
      </w:r>
      <w:r w:rsidRPr="00326DBC">
        <w:rPr>
          <w:rStyle w:val="Kommentarzeichen1"/>
          <w:rFonts w:ascii="Arial" w:hAnsi="Arial" w:cs="Arial"/>
          <w:sz w:val="22"/>
          <w:szCs w:val="22"/>
          <w:lang w:val="en-US"/>
        </w:rPr>
        <w:t>un</w:t>
      </w:r>
      <w:proofErr w:type="spellEnd"/>
      <w:r w:rsidRPr="00326DBC">
        <w:rPr>
          <w:rStyle w:val="Kommentarzeichen1"/>
          <w:rFonts w:ascii="Arial" w:hAnsi="Arial" w:cs="Arial"/>
          <w:sz w:val="22"/>
          <w:szCs w:val="22"/>
          <w:lang w:val="en-US"/>
        </w:rPr>
        <w:t xml:space="preserve"> </w:t>
      </w:r>
      <w:proofErr w:type="spellStart"/>
      <w:r w:rsidRPr="00326DBC">
        <w:rPr>
          <w:rStyle w:val="Kommentarzeichen1"/>
          <w:rFonts w:ascii="Arial" w:hAnsi="Arial" w:cs="Arial"/>
          <w:sz w:val="22"/>
          <w:szCs w:val="22"/>
          <w:lang w:val="en-US"/>
        </w:rPr>
        <w:t>dissipateur</w:t>
      </w:r>
      <w:proofErr w:type="spellEnd"/>
      <w:r w:rsidRPr="00326DBC">
        <w:rPr>
          <w:rStyle w:val="Kommentarzeichen1"/>
          <w:rFonts w:ascii="Arial" w:hAnsi="Arial" w:cs="Arial"/>
          <w:sz w:val="22"/>
          <w:szCs w:val="22"/>
          <w:lang w:val="en-US"/>
        </w:rPr>
        <w:t xml:space="preserve"> </w:t>
      </w:r>
      <w:proofErr w:type="spellStart"/>
      <w:r>
        <w:rPr>
          <w:rStyle w:val="Kommentarzeichen1"/>
          <w:rFonts w:ascii="Arial" w:hAnsi="Arial" w:cs="Arial"/>
          <w:sz w:val="22"/>
          <w:szCs w:val="22"/>
          <w:lang w:val="en-US"/>
        </w:rPr>
        <w:t>thermique</w:t>
      </w:r>
      <w:proofErr w:type="spellEnd"/>
      <w:r w:rsidRPr="00326DBC">
        <w:rPr>
          <w:rStyle w:val="Kommentarzeichen1"/>
          <w:rFonts w:ascii="Arial" w:hAnsi="Arial" w:cs="Arial"/>
          <w:sz w:val="22"/>
          <w:szCs w:val="22"/>
          <w:lang w:val="en-US"/>
        </w:rPr>
        <w:t xml:space="preserve"> </w:t>
      </w:r>
      <w:proofErr w:type="spellStart"/>
      <w:r w:rsidRPr="00326DBC">
        <w:rPr>
          <w:rStyle w:val="Kommentarzeichen1"/>
          <w:rFonts w:ascii="Arial" w:hAnsi="Arial" w:cs="Arial"/>
          <w:sz w:val="22"/>
          <w:szCs w:val="22"/>
          <w:lang w:val="en-US"/>
        </w:rPr>
        <w:t>passif</w:t>
      </w:r>
      <w:proofErr w:type="spellEnd"/>
      <w:r w:rsidRPr="00326DBC">
        <w:rPr>
          <w:rStyle w:val="Kommentarzeichen1"/>
          <w:rFonts w:ascii="Arial" w:hAnsi="Arial" w:cs="Arial"/>
          <w:sz w:val="22"/>
          <w:szCs w:val="22"/>
          <w:lang w:val="en-US"/>
        </w:rPr>
        <w:t xml:space="preserve"> avec </w:t>
      </w:r>
      <w:proofErr w:type="spellStart"/>
      <w:r w:rsidRPr="00326DBC">
        <w:rPr>
          <w:rStyle w:val="Kommentarzeichen1"/>
          <w:rFonts w:ascii="Arial" w:hAnsi="Arial" w:cs="Arial"/>
          <w:sz w:val="22"/>
          <w:szCs w:val="22"/>
          <w:lang w:val="en-US"/>
        </w:rPr>
        <w:t>ailettes</w:t>
      </w:r>
      <w:proofErr w:type="spellEnd"/>
      <w:r w:rsidRPr="00326DBC">
        <w:rPr>
          <w:rStyle w:val="Kommentarzeichen1"/>
          <w:rFonts w:ascii="Arial" w:hAnsi="Arial" w:cs="Arial"/>
          <w:sz w:val="22"/>
          <w:szCs w:val="22"/>
          <w:lang w:val="en-US"/>
        </w:rPr>
        <w:t xml:space="preserve"> de </w:t>
      </w:r>
      <w:proofErr w:type="spellStart"/>
      <w:r w:rsidRPr="00326DBC">
        <w:rPr>
          <w:rStyle w:val="Kommentarzeichen1"/>
          <w:rFonts w:ascii="Arial" w:hAnsi="Arial" w:cs="Arial"/>
          <w:sz w:val="22"/>
          <w:szCs w:val="22"/>
          <w:lang w:val="en-US"/>
        </w:rPr>
        <w:t>refroidissement</w:t>
      </w:r>
      <w:proofErr w:type="spellEnd"/>
      <w:r w:rsidRPr="00326DBC">
        <w:rPr>
          <w:rStyle w:val="Kommentarzeichen1"/>
          <w:rFonts w:ascii="Arial" w:hAnsi="Arial" w:cs="Arial"/>
          <w:sz w:val="22"/>
          <w:szCs w:val="22"/>
          <w:lang w:val="en-US"/>
        </w:rPr>
        <w:t xml:space="preserve">, et </w:t>
      </w:r>
      <w:proofErr w:type="spellStart"/>
      <w:r w:rsidRPr="00326DBC">
        <w:rPr>
          <w:rStyle w:val="Kommentarzeichen1"/>
          <w:rFonts w:ascii="Arial" w:hAnsi="Arial" w:cs="Arial"/>
          <w:sz w:val="22"/>
          <w:szCs w:val="22"/>
          <w:lang w:val="en-US"/>
        </w:rPr>
        <w:t>d'une</w:t>
      </w:r>
      <w:proofErr w:type="spellEnd"/>
      <w:r w:rsidRPr="00326DBC">
        <w:rPr>
          <w:rStyle w:val="Kommentarzeichen1"/>
          <w:rFonts w:ascii="Arial" w:hAnsi="Arial" w:cs="Arial"/>
          <w:sz w:val="22"/>
          <w:szCs w:val="22"/>
          <w:lang w:val="en-US"/>
        </w:rPr>
        <w:t xml:space="preserve"> </w:t>
      </w:r>
      <w:proofErr w:type="spellStart"/>
      <w:r w:rsidRPr="00326DBC">
        <w:rPr>
          <w:rStyle w:val="Kommentarzeichen1"/>
          <w:rFonts w:ascii="Arial" w:hAnsi="Arial" w:cs="Arial"/>
          <w:sz w:val="22"/>
          <w:szCs w:val="22"/>
          <w:lang w:val="en-US"/>
        </w:rPr>
        <w:t>variante</w:t>
      </w:r>
      <w:proofErr w:type="spellEnd"/>
      <w:r w:rsidRPr="00326DBC">
        <w:rPr>
          <w:rStyle w:val="Kommentarzeichen1"/>
          <w:rFonts w:ascii="Arial" w:hAnsi="Arial" w:cs="Arial"/>
          <w:sz w:val="22"/>
          <w:szCs w:val="22"/>
          <w:lang w:val="en-US"/>
        </w:rPr>
        <w:t xml:space="preserve"> de </w:t>
      </w:r>
      <w:proofErr w:type="spellStart"/>
      <w:r w:rsidRPr="00326DBC">
        <w:rPr>
          <w:rStyle w:val="Kommentarzeichen1"/>
          <w:rFonts w:ascii="Arial" w:hAnsi="Arial" w:cs="Arial"/>
          <w:sz w:val="22"/>
          <w:szCs w:val="22"/>
          <w:lang w:val="en-US"/>
        </w:rPr>
        <w:t>refroidissement</w:t>
      </w:r>
      <w:proofErr w:type="spellEnd"/>
      <w:r w:rsidRPr="00326DBC">
        <w:rPr>
          <w:rStyle w:val="Kommentarzeichen1"/>
          <w:rFonts w:ascii="Arial" w:hAnsi="Arial" w:cs="Arial"/>
          <w:sz w:val="22"/>
          <w:szCs w:val="22"/>
          <w:lang w:val="en-US"/>
        </w:rPr>
        <w:t xml:space="preserve"> </w:t>
      </w:r>
      <w:proofErr w:type="spellStart"/>
      <w:r w:rsidRPr="00326DBC">
        <w:rPr>
          <w:rStyle w:val="Kommentarzeichen1"/>
          <w:rFonts w:ascii="Arial" w:hAnsi="Arial" w:cs="Arial"/>
          <w:sz w:val="22"/>
          <w:szCs w:val="22"/>
          <w:lang w:val="en-US"/>
        </w:rPr>
        <w:t>actif</w:t>
      </w:r>
      <w:proofErr w:type="spellEnd"/>
      <w:r w:rsidRPr="00326DBC">
        <w:rPr>
          <w:rStyle w:val="Kommentarzeichen1"/>
          <w:rFonts w:ascii="Arial" w:hAnsi="Arial" w:cs="Arial"/>
          <w:sz w:val="22"/>
          <w:szCs w:val="22"/>
          <w:lang w:val="en-US"/>
        </w:rPr>
        <w:t xml:space="preserve"> avec </w:t>
      </w:r>
      <w:proofErr w:type="spellStart"/>
      <w:r w:rsidRPr="00326DBC">
        <w:rPr>
          <w:rStyle w:val="Kommentarzeichen1"/>
          <w:rFonts w:ascii="Arial" w:hAnsi="Arial" w:cs="Arial"/>
          <w:sz w:val="22"/>
          <w:szCs w:val="22"/>
          <w:lang w:val="en-US"/>
        </w:rPr>
        <w:t>ventilateur</w:t>
      </w:r>
      <w:proofErr w:type="spellEnd"/>
      <w:r w:rsidRPr="00326DBC">
        <w:rPr>
          <w:rStyle w:val="Kommentarzeichen1"/>
          <w:rFonts w:ascii="Arial" w:hAnsi="Arial" w:cs="Arial"/>
          <w:sz w:val="22"/>
          <w:szCs w:val="22"/>
          <w:lang w:val="en-US"/>
        </w:rPr>
        <w:t xml:space="preserve"> </w:t>
      </w:r>
      <w:proofErr w:type="spellStart"/>
      <w:r w:rsidRPr="00326DBC">
        <w:rPr>
          <w:rStyle w:val="Kommentarzeichen1"/>
          <w:rFonts w:ascii="Arial" w:hAnsi="Arial" w:cs="Arial"/>
          <w:sz w:val="22"/>
          <w:szCs w:val="22"/>
          <w:lang w:val="en-US"/>
        </w:rPr>
        <w:t>intégré</w:t>
      </w:r>
      <w:proofErr w:type="spellEnd"/>
      <w:r>
        <w:rPr>
          <w:rStyle w:val="Kommentarzeichen1"/>
          <w:rFonts w:ascii="Arial" w:hAnsi="Arial" w:cs="Arial"/>
          <w:sz w:val="22"/>
          <w:szCs w:val="22"/>
          <w:lang w:val="en-US"/>
        </w:rPr>
        <w:t>.</w:t>
      </w:r>
      <w:r w:rsidRPr="00B767AB">
        <w:rPr>
          <w:lang w:val="en-US"/>
        </w:rPr>
        <w:t xml:space="preserve"> </w:t>
      </w:r>
      <w:proofErr w:type="spellStart"/>
      <w:r w:rsidRPr="00471B28">
        <w:rPr>
          <w:rStyle w:val="Kommentarzeichen1"/>
          <w:rFonts w:ascii="Arial" w:hAnsi="Arial" w:cs="Arial"/>
          <w:sz w:val="22"/>
          <w:szCs w:val="22"/>
          <w:lang w:val="en-US"/>
        </w:rPr>
        <w:t>En</w:t>
      </w:r>
      <w:proofErr w:type="spellEnd"/>
      <w:r w:rsidRPr="00471B28">
        <w:rPr>
          <w:rStyle w:val="Kommentarzeichen1"/>
          <w:rFonts w:ascii="Arial" w:hAnsi="Arial" w:cs="Arial"/>
          <w:sz w:val="22"/>
          <w:szCs w:val="22"/>
          <w:lang w:val="en-US"/>
        </w:rPr>
        <w:t xml:space="preserve"> </w:t>
      </w:r>
      <w:proofErr w:type="spellStart"/>
      <w:r w:rsidRPr="00471B28">
        <w:rPr>
          <w:rStyle w:val="Kommentarzeichen1"/>
          <w:rFonts w:ascii="Arial" w:hAnsi="Arial" w:cs="Arial"/>
          <w:sz w:val="22"/>
          <w:szCs w:val="22"/>
          <w:lang w:val="en-US"/>
        </w:rPr>
        <w:t>cas</w:t>
      </w:r>
      <w:proofErr w:type="spellEnd"/>
      <w:r w:rsidRPr="00471B28">
        <w:rPr>
          <w:rStyle w:val="Kommentarzeichen1"/>
          <w:rFonts w:ascii="Arial" w:hAnsi="Arial" w:cs="Arial"/>
          <w:sz w:val="22"/>
          <w:szCs w:val="22"/>
          <w:lang w:val="en-US"/>
        </w:rPr>
        <w:t xml:space="preserve"> de charges </w:t>
      </w:r>
      <w:proofErr w:type="spellStart"/>
      <w:r w:rsidRPr="00471B28">
        <w:rPr>
          <w:rStyle w:val="Kommentarzeichen1"/>
          <w:rFonts w:ascii="Arial" w:hAnsi="Arial" w:cs="Arial"/>
          <w:sz w:val="22"/>
          <w:szCs w:val="22"/>
          <w:lang w:val="en-US"/>
        </w:rPr>
        <w:t>élevées</w:t>
      </w:r>
      <w:proofErr w:type="spellEnd"/>
      <w:r w:rsidRPr="00471B28">
        <w:rPr>
          <w:rStyle w:val="Kommentarzeichen1"/>
          <w:rFonts w:ascii="Arial" w:hAnsi="Arial" w:cs="Arial"/>
          <w:sz w:val="22"/>
          <w:szCs w:val="22"/>
          <w:lang w:val="en-US"/>
        </w:rPr>
        <w:t xml:space="preserve">, </w:t>
      </w:r>
      <w:proofErr w:type="spellStart"/>
      <w:r w:rsidRPr="00471B28">
        <w:rPr>
          <w:rStyle w:val="Kommentarzeichen1"/>
          <w:rFonts w:ascii="Arial" w:hAnsi="Arial" w:cs="Arial"/>
          <w:sz w:val="22"/>
          <w:szCs w:val="22"/>
          <w:lang w:val="en-US"/>
        </w:rPr>
        <w:t>il</w:t>
      </w:r>
      <w:proofErr w:type="spellEnd"/>
      <w:r w:rsidRPr="00471B28">
        <w:rPr>
          <w:rStyle w:val="Kommentarzeichen1"/>
          <w:rFonts w:ascii="Arial" w:hAnsi="Arial" w:cs="Arial"/>
          <w:sz w:val="22"/>
          <w:szCs w:val="22"/>
          <w:lang w:val="en-US"/>
        </w:rPr>
        <w:t xml:space="preserve"> </w:t>
      </w:r>
      <w:proofErr w:type="spellStart"/>
      <w:r w:rsidRPr="00471B28">
        <w:rPr>
          <w:rStyle w:val="Kommentarzeichen1"/>
          <w:rFonts w:ascii="Arial" w:hAnsi="Arial" w:cs="Arial"/>
          <w:sz w:val="22"/>
          <w:szCs w:val="22"/>
          <w:lang w:val="en-US"/>
        </w:rPr>
        <w:t>est</w:t>
      </w:r>
      <w:proofErr w:type="spellEnd"/>
      <w:r w:rsidRPr="00471B28">
        <w:rPr>
          <w:rStyle w:val="Kommentarzeichen1"/>
          <w:rFonts w:ascii="Arial" w:hAnsi="Arial" w:cs="Arial"/>
          <w:sz w:val="22"/>
          <w:szCs w:val="22"/>
          <w:lang w:val="en-US"/>
        </w:rPr>
        <w:t xml:space="preserve"> </w:t>
      </w:r>
      <w:proofErr w:type="spellStart"/>
      <w:r w:rsidRPr="00471B28">
        <w:rPr>
          <w:rStyle w:val="Kommentarzeichen1"/>
          <w:rFonts w:ascii="Arial" w:hAnsi="Arial" w:cs="Arial"/>
          <w:sz w:val="22"/>
          <w:szCs w:val="22"/>
          <w:lang w:val="en-US"/>
        </w:rPr>
        <w:t>recommandé</w:t>
      </w:r>
      <w:proofErr w:type="spellEnd"/>
      <w:r w:rsidRPr="00471B28">
        <w:rPr>
          <w:rStyle w:val="Kommentarzeichen1"/>
          <w:rFonts w:ascii="Arial" w:hAnsi="Arial" w:cs="Arial"/>
          <w:sz w:val="22"/>
          <w:szCs w:val="22"/>
          <w:lang w:val="en-US"/>
        </w:rPr>
        <w:t xml:space="preserve"> </w:t>
      </w:r>
      <w:proofErr w:type="spellStart"/>
      <w:r w:rsidRPr="00471B28">
        <w:rPr>
          <w:rStyle w:val="Kommentarzeichen1"/>
          <w:rFonts w:ascii="Arial" w:hAnsi="Arial" w:cs="Arial"/>
          <w:sz w:val="22"/>
          <w:szCs w:val="22"/>
          <w:lang w:val="en-US"/>
        </w:rPr>
        <w:t>d'utiliser</w:t>
      </w:r>
      <w:proofErr w:type="spellEnd"/>
      <w:r w:rsidRPr="00471B28">
        <w:rPr>
          <w:rStyle w:val="Kommentarzeichen1"/>
          <w:rFonts w:ascii="Arial" w:hAnsi="Arial" w:cs="Arial"/>
          <w:sz w:val="22"/>
          <w:szCs w:val="22"/>
          <w:lang w:val="en-US"/>
        </w:rPr>
        <w:t xml:space="preserve"> un </w:t>
      </w:r>
      <w:proofErr w:type="spellStart"/>
      <w:r w:rsidRPr="00471B28">
        <w:rPr>
          <w:rStyle w:val="Kommentarzeichen1"/>
          <w:rFonts w:ascii="Arial" w:hAnsi="Arial" w:cs="Arial"/>
          <w:sz w:val="22"/>
          <w:szCs w:val="22"/>
          <w:lang w:val="en-US"/>
        </w:rPr>
        <w:t>ventilateur</w:t>
      </w:r>
      <w:proofErr w:type="spellEnd"/>
      <w:r w:rsidRPr="00471B28">
        <w:rPr>
          <w:rStyle w:val="Kommentarzeichen1"/>
          <w:rFonts w:ascii="Arial" w:hAnsi="Arial" w:cs="Arial"/>
          <w:sz w:val="22"/>
          <w:szCs w:val="22"/>
          <w:lang w:val="en-US"/>
        </w:rPr>
        <w:t xml:space="preserve"> </w:t>
      </w:r>
      <w:proofErr w:type="spellStart"/>
      <w:r w:rsidRPr="00471B28">
        <w:rPr>
          <w:rStyle w:val="Kommentarzeichen1"/>
          <w:rFonts w:ascii="Arial" w:hAnsi="Arial" w:cs="Arial"/>
          <w:sz w:val="22"/>
          <w:szCs w:val="22"/>
          <w:lang w:val="en-US"/>
        </w:rPr>
        <w:t>externe</w:t>
      </w:r>
      <w:proofErr w:type="spellEnd"/>
      <w:r w:rsidRPr="00471B28">
        <w:rPr>
          <w:rStyle w:val="Kommentarzeichen1"/>
          <w:rFonts w:ascii="Arial" w:hAnsi="Arial" w:cs="Arial"/>
          <w:sz w:val="22"/>
          <w:szCs w:val="22"/>
          <w:lang w:val="en-US"/>
        </w:rPr>
        <w:t xml:space="preserve"> pour la </w:t>
      </w:r>
      <w:proofErr w:type="spellStart"/>
      <w:r w:rsidRPr="00471B28">
        <w:rPr>
          <w:rStyle w:val="Kommentarzeichen1"/>
          <w:rFonts w:ascii="Arial" w:hAnsi="Arial" w:cs="Arial"/>
          <w:sz w:val="22"/>
          <w:szCs w:val="22"/>
          <w:lang w:val="en-US"/>
        </w:rPr>
        <w:t>variante</w:t>
      </w:r>
      <w:proofErr w:type="spellEnd"/>
      <w:r w:rsidRPr="00471B28">
        <w:rPr>
          <w:rStyle w:val="Kommentarzeichen1"/>
          <w:rFonts w:ascii="Arial" w:hAnsi="Arial" w:cs="Arial"/>
          <w:sz w:val="22"/>
          <w:szCs w:val="22"/>
          <w:lang w:val="en-US"/>
        </w:rPr>
        <w:t xml:space="preserve"> de </w:t>
      </w:r>
      <w:proofErr w:type="spellStart"/>
      <w:r w:rsidRPr="00471B28">
        <w:rPr>
          <w:rStyle w:val="Kommentarzeichen1"/>
          <w:rFonts w:ascii="Arial" w:hAnsi="Arial" w:cs="Arial"/>
          <w:sz w:val="22"/>
          <w:szCs w:val="22"/>
          <w:lang w:val="en-US"/>
        </w:rPr>
        <w:t>refroidissement</w:t>
      </w:r>
      <w:proofErr w:type="spellEnd"/>
      <w:r w:rsidRPr="00471B28">
        <w:rPr>
          <w:rStyle w:val="Kommentarzeichen1"/>
          <w:rFonts w:ascii="Arial" w:hAnsi="Arial" w:cs="Arial"/>
          <w:sz w:val="22"/>
          <w:szCs w:val="22"/>
          <w:lang w:val="en-US"/>
        </w:rPr>
        <w:t xml:space="preserve"> </w:t>
      </w:r>
      <w:proofErr w:type="spellStart"/>
      <w:r w:rsidRPr="00471B28">
        <w:rPr>
          <w:rStyle w:val="Kommentarzeichen1"/>
          <w:rFonts w:ascii="Arial" w:hAnsi="Arial" w:cs="Arial"/>
          <w:sz w:val="22"/>
          <w:szCs w:val="22"/>
          <w:lang w:val="en-US"/>
        </w:rPr>
        <w:t>passif</w:t>
      </w:r>
      <w:proofErr w:type="spellEnd"/>
      <w:r w:rsidRPr="00471B28">
        <w:rPr>
          <w:rStyle w:val="Kommentarzeichen1"/>
          <w:rFonts w:ascii="Arial" w:hAnsi="Arial" w:cs="Arial"/>
          <w:sz w:val="22"/>
          <w:szCs w:val="22"/>
          <w:lang w:val="en-US"/>
        </w:rPr>
        <w:t>.</w:t>
      </w:r>
      <w:r>
        <w:rPr>
          <w:rStyle w:val="Kommentarzeichen1"/>
          <w:rFonts w:ascii="Arial" w:hAnsi="Arial" w:cs="Arial"/>
          <w:sz w:val="22"/>
          <w:szCs w:val="22"/>
          <w:lang w:val="en-US"/>
        </w:rPr>
        <w:t xml:space="preserve"> Le </w:t>
      </w:r>
      <w:proofErr w:type="spellStart"/>
      <w:r>
        <w:rPr>
          <w:rStyle w:val="Kommentarzeichen1"/>
          <w:rFonts w:ascii="Arial" w:hAnsi="Arial" w:cs="Arial"/>
          <w:sz w:val="22"/>
          <w:szCs w:val="22"/>
          <w:lang w:val="en-US"/>
        </w:rPr>
        <w:t>refroidissement</w:t>
      </w:r>
      <w:proofErr w:type="spellEnd"/>
      <w:r>
        <w:rPr>
          <w:rStyle w:val="Kommentarzeichen1"/>
          <w:rFonts w:ascii="Arial" w:hAnsi="Arial" w:cs="Arial"/>
          <w:sz w:val="22"/>
          <w:szCs w:val="22"/>
          <w:lang w:val="en-US"/>
        </w:rPr>
        <w:t xml:space="preserve"> </w:t>
      </w:r>
      <w:proofErr w:type="spellStart"/>
      <w:r>
        <w:rPr>
          <w:rStyle w:val="Kommentarzeichen1"/>
          <w:rFonts w:ascii="Arial" w:hAnsi="Arial" w:cs="Arial"/>
          <w:sz w:val="22"/>
          <w:szCs w:val="22"/>
          <w:lang w:val="en-US"/>
        </w:rPr>
        <w:t>actif</w:t>
      </w:r>
      <w:proofErr w:type="spellEnd"/>
      <w:r>
        <w:rPr>
          <w:rStyle w:val="Kommentarzeichen1"/>
          <w:rFonts w:ascii="Arial" w:hAnsi="Arial" w:cs="Arial"/>
          <w:sz w:val="22"/>
          <w:szCs w:val="22"/>
          <w:lang w:val="en-US"/>
        </w:rPr>
        <w:t xml:space="preserve"> </w:t>
      </w:r>
      <w:proofErr w:type="spellStart"/>
      <w:r>
        <w:rPr>
          <w:rStyle w:val="Kommentarzeichen1"/>
          <w:rFonts w:ascii="Arial" w:hAnsi="Arial" w:cs="Arial"/>
          <w:sz w:val="22"/>
          <w:szCs w:val="22"/>
          <w:lang w:val="en-US"/>
        </w:rPr>
        <w:t>est</w:t>
      </w:r>
      <w:proofErr w:type="spellEnd"/>
      <w:r>
        <w:rPr>
          <w:rStyle w:val="Kommentarzeichen1"/>
          <w:rFonts w:ascii="Arial" w:hAnsi="Arial" w:cs="Arial"/>
          <w:sz w:val="22"/>
          <w:szCs w:val="22"/>
          <w:lang w:val="en-US"/>
        </w:rPr>
        <w:t xml:space="preserve"> </w:t>
      </w:r>
      <w:proofErr w:type="spellStart"/>
      <w:r>
        <w:rPr>
          <w:rStyle w:val="Kommentarzeichen1"/>
          <w:rFonts w:ascii="Arial" w:hAnsi="Arial" w:cs="Arial"/>
          <w:sz w:val="22"/>
          <w:szCs w:val="22"/>
          <w:lang w:val="en-US"/>
        </w:rPr>
        <w:t>conçu</w:t>
      </w:r>
      <w:proofErr w:type="spellEnd"/>
      <w:r>
        <w:rPr>
          <w:rStyle w:val="Kommentarzeichen1"/>
          <w:rFonts w:ascii="Arial" w:hAnsi="Arial" w:cs="Arial"/>
          <w:sz w:val="22"/>
          <w:szCs w:val="22"/>
          <w:lang w:val="en-US"/>
        </w:rPr>
        <w:t xml:space="preserve"> pour un </w:t>
      </w:r>
      <w:proofErr w:type="spellStart"/>
      <w:r>
        <w:rPr>
          <w:rStyle w:val="Kommentarzeichen1"/>
          <w:rFonts w:ascii="Arial" w:hAnsi="Arial" w:cs="Arial"/>
          <w:sz w:val="22"/>
          <w:szCs w:val="22"/>
          <w:lang w:val="en-US"/>
        </w:rPr>
        <w:t>fonctionnement</w:t>
      </w:r>
      <w:proofErr w:type="spellEnd"/>
      <w:r>
        <w:rPr>
          <w:rStyle w:val="Kommentarzeichen1"/>
          <w:rFonts w:ascii="Arial" w:hAnsi="Arial" w:cs="Arial"/>
          <w:sz w:val="22"/>
          <w:szCs w:val="22"/>
          <w:lang w:val="en-US"/>
        </w:rPr>
        <w:t xml:space="preserve"> </w:t>
      </w:r>
      <w:proofErr w:type="spellStart"/>
      <w:r>
        <w:rPr>
          <w:rStyle w:val="Kommentarzeichen1"/>
          <w:rFonts w:ascii="Arial" w:hAnsi="Arial" w:cs="Arial"/>
          <w:sz w:val="22"/>
          <w:szCs w:val="22"/>
          <w:lang w:val="en-US"/>
        </w:rPr>
        <w:t>autonome</w:t>
      </w:r>
      <w:proofErr w:type="spellEnd"/>
      <w:r>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Afin</w:t>
      </w:r>
      <w:proofErr w:type="spellEnd"/>
      <w:r w:rsidRPr="003E33D0">
        <w:rPr>
          <w:rStyle w:val="Kommentarzeichen1"/>
          <w:rFonts w:ascii="Arial" w:hAnsi="Arial" w:cs="Arial"/>
          <w:sz w:val="22"/>
          <w:szCs w:val="22"/>
          <w:lang w:val="en-US"/>
        </w:rPr>
        <w:t xml:space="preserve"> de </w:t>
      </w:r>
      <w:proofErr w:type="spellStart"/>
      <w:r w:rsidRPr="003E33D0">
        <w:rPr>
          <w:rStyle w:val="Kommentarzeichen1"/>
          <w:rFonts w:ascii="Arial" w:hAnsi="Arial" w:cs="Arial"/>
          <w:sz w:val="22"/>
          <w:szCs w:val="22"/>
          <w:lang w:val="en-US"/>
        </w:rPr>
        <w:t>rendre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l'intégration</w:t>
      </w:r>
      <w:proofErr w:type="spellEnd"/>
      <w:r w:rsidRPr="003E33D0">
        <w:rPr>
          <w:rStyle w:val="Kommentarzeichen1"/>
          <w:rFonts w:ascii="Arial" w:hAnsi="Arial" w:cs="Arial"/>
          <w:sz w:val="22"/>
          <w:szCs w:val="22"/>
          <w:lang w:val="en-US"/>
        </w:rPr>
        <w:t xml:space="preserve"> du </w:t>
      </w:r>
      <w:proofErr w:type="spellStart"/>
      <w:r w:rsidRPr="003E33D0">
        <w:rPr>
          <w:rStyle w:val="Kommentarzeichen1"/>
          <w:rFonts w:ascii="Arial" w:hAnsi="Arial" w:cs="Arial"/>
          <w:sz w:val="22"/>
          <w:szCs w:val="22"/>
          <w:lang w:val="en-US"/>
        </w:rPr>
        <w:t>système</w:t>
      </w:r>
      <w:proofErr w:type="spellEnd"/>
      <w:r w:rsidRPr="003E33D0">
        <w:rPr>
          <w:rStyle w:val="Kommentarzeichen1"/>
          <w:rFonts w:ascii="Arial" w:hAnsi="Arial" w:cs="Arial"/>
          <w:sz w:val="22"/>
          <w:szCs w:val="22"/>
          <w:lang w:val="en-US"/>
        </w:rPr>
        <w:t xml:space="preserve"> facile et flexible, </w:t>
      </w:r>
      <w:proofErr w:type="spellStart"/>
      <w:r w:rsidRPr="003E33D0">
        <w:rPr>
          <w:rStyle w:val="Kommentarzeichen1"/>
          <w:rFonts w:ascii="Arial" w:hAnsi="Arial" w:cs="Arial"/>
          <w:sz w:val="22"/>
          <w:szCs w:val="22"/>
          <w:lang w:val="en-US"/>
        </w:rPr>
        <w:t>chacune</w:t>
      </w:r>
      <w:proofErr w:type="spellEnd"/>
      <w:r w:rsidRPr="003E33D0">
        <w:rPr>
          <w:rStyle w:val="Kommentarzeichen1"/>
          <w:rFonts w:ascii="Arial" w:hAnsi="Arial" w:cs="Arial"/>
          <w:sz w:val="22"/>
          <w:szCs w:val="22"/>
          <w:lang w:val="en-US"/>
        </w:rPr>
        <w:t xml:space="preserve"> des solutions de </w:t>
      </w:r>
      <w:proofErr w:type="spellStart"/>
      <w:r w:rsidRPr="003E33D0">
        <w:rPr>
          <w:rStyle w:val="Kommentarzeichen1"/>
          <w:rFonts w:ascii="Arial" w:hAnsi="Arial" w:cs="Arial"/>
          <w:sz w:val="22"/>
          <w:szCs w:val="22"/>
          <w:lang w:val="en-US"/>
        </w:rPr>
        <w:t>refroidissement</w:t>
      </w:r>
      <w:proofErr w:type="spellEnd"/>
      <w:r w:rsidRPr="003E33D0">
        <w:rPr>
          <w:rStyle w:val="Kommentarzeichen1"/>
          <w:rFonts w:ascii="Arial" w:hAnsi="Arial" w:cs="Arial"/>
          <w:sz w:val="22"/>
          <w:szCs w:val="22"/>
          <w:lang w:val="en-US"/>
        </w:rPr>
        <w:t xml:space="preserve"> ci-dessus </w:t>
      </w:r>
      <w:proofErr w:type="spellStart"/>
      <w:r w:rsidRPr="003E33D0">
        <w:rPr>
          <w:rStyle w:val="Kommentarzeichen1"/>
          <w:rFonts w:ascii="Arial" w:hAnsi="Arial" w:cs="Arial"/>
          <w:sz w:val="22"/>
          <w:szCs w:val="22"/>
          <w:lang w:val="en-US"/>
        </w:rPr>
        <w:t>est</w:t>
      </w:r>
      <w:proofErr w:type="spellEnd"/>
      <w:r w:rsidRPr="003E33D0">
        <w:rPr>
          <w:rStyle w:val="Kommentarzeichen1"/>
          <w:rFonts w:ascii="Arial" w:hAnsi="Arial" w:cs="Arial"/>
          <w:sz w:val="22"/>
          <w:szCs w:val="22"/>
          <w:lang w:val="en-US"/>
        </w:rPr>
        <w:t xml:space="preserve"> disponible dans des </w:t>
      </w:r>
      <w:proofErr w:type="spellStart"/>
      <w:r w:rsidRPr="003E33D0">
        <w:rPr>
          <w:rStyle w:val="Kommentarzeichen1"/>
          <w:rFonts w:ascii="Arial" w:hAnsi="Arial" w:cs="Arial"/>
          <w:sz w:val="22"/>
          <w:szCs w:val="22"/>
          <w:lang w:val="en-US"/>
        </w:rPr>
        <w:t>variantes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filetées</w:t>
      </w:r>
      <w:proofErr w:type="spellEnd"/>
      <w:r w:rsidRPr="003E33D0">
        <w:rPr>
          <w:rStyle w:val="Kommentarzeichen1"/>
          <w:rFonts w:ascii="Arial" w:hAnsi="Arial" w:cs="Arial"/>
          <w:sz w:val="22"/>
          <w:szCs w:val="22"/>
          <w:lang w:val="en-US"/>
        </w:rPr>
        <w:t xml:space="preserve"> et </w:t>
      </w:r>
      <w:r w:rsidRPr="00326DBC">
        <w:rPr>
          <w:rStyle w:val="Kommentarzeichen1"/>
          <w:rFonts w:ascii="Arial" w:hAnsi="Arial" w:cs="Arial"/>
          <w:sz w:val="22"/>
          <w:szCs w:val="22"/>
          <w:lang w:val="en-US"/>
        </w:rPr>
        <w:t xml:space="preserve">à </w:t>
      </w:r>
      <w:proofErr w:type="spellStart"/>
      <w:r w:rsidRPr="00326DBC">
        <w:rPr>
          <w:rStyle w:val="Kommentarzeichen1"/>
          <w:rFonts w:ascii="Arial" w:hAnsi="Arial" w:cs="Arial"/>
          <w:sz w:val="22"/>
          <w:szCs w:val="22"/>
          <w:lang w:val="en-US"/>
        </w:rPr>
        <w:t>trous</w:t>
      </w:r>
      <w:proofErr w:type="spellEnd"/>
      <w:r w:rsidRPr="00326DBC">
        <w:rPr>
          <w:rStyle w:val="Kommentarzeichen1"/>
          <w:rFonts w:ascii="Arial" w:hAnsi="Arial" w:cs="Arial"/>
          <w:sz w:val="22"/>
          <w:szCs w:val="22"/>
          <w:lang w:val="en-US"/>
        </w:rPr>
        <w:t xml:space="preserve"> de forage</w:t>
      </w:r>
      <w:r w:rsidRPr="003E33D0">
        <w:rPr>
          <w:rStyle w:val="Kommentarzeichen1"/>
          <w:rFonts w:ascii="Arial" w:hAnsi="Arial" w:cs="Arial"/>
          <w:sz w:val="22"/>
          <w:szCs w:val="22"/>
          <w:lang w:val="en-US"/>
        </w:rPr>
        <w:t>.</w:t>
      </w:r>
    </w:p>
    <w:p w:rsidR="007B29E3" w:rsidRDefault="007B29E3" w:rsidP="007B29E3">
      <w:pPr>
        <w:spacing w:line="360" w:lineRule="auto"/>
        <w:rPr>
          <w:rStyle w:val="Kommentarzeichen1"/>
          <w:rFonts w:ascii="Arial" w:hAnsi="Arial" w:cs="Arial"/>
          <w:sz w:val="22"/>
          <w:szCs w:val="22"/>
          <w:lang w:val="en-US"/>
        </w:rPr>
      </w:pPr>
    </w:p>
    <w:p w:rsidR="007B29E3" w:rsidRPr="003E33D0" w:rsidRDefault="007B29E3" w:rsidP="007B29E3">
      <w:pPr>
        <w:spacing w:line="360" w:lineRule="auto"/>
        <w:rPr>
          <w:rStyle w:val="Kommentarzeichen1"/>
          <w:rFonts w:ascii="Arial" w:hAnsi="Arial" w:cs="Arial"/>
          <w:sz w:val="22"/>
          <w:szCs w:val="22"/>
          <w:lang w:val="en-US"/>
        </w:rPr>
      </w:pPr>
      <w:r w:rsidRPr="003E33D0">
        <w:rPr>
          <w:rStyle w:val="Kommentarzeichen1"/>
          <w:rFonts w:ascii="Arial" w:hAnsi="Arial" w:cs="Arial"/>
          <w:sz w:val="22"/>
          <w:szCs w:val="22"/>
          <w:lang w:val="en-US"/>
        </w:rPr>
        <w:t xml:space="preserve">Le </w:t>
      </w:r>
      <w:proofErr w:type="spellStart"/>
      <w:r w:rsidRPr="003E33D0">
        <w:rPr>
          <w:rStyle w:val="Kommentarzeichen1"/>
          <w:rFonts w:ascii="Arial" w:hAnsi="Arial" w:cs="Arial"/>
          <w:sz w:val="22"/>
          <w:szCs w:val="22"/>
          <w:lang w:val="en-US"/>
        </w:rPr>
        <w:t>système</w:t>
      </w:r>
      <w:proofErr w:type="spellEnd"/>
      <w:r w:rsidRPr="003E33D0">
        <w:rPr>
          <w:rStyle w:val="Kommentarzeichen1"/>
          <w:rFonts w:ascii="Arial" w:hAnsi="Arial" w:cs="Arial"/>
          <w:sz w:val="22"/>
          <w:szCs w:val="22"/>
          <w:lang w:val="en-US"/>
        </w:rPr>
        <w:t xml:space="preserve"> de </w:t>
      </w:r>
      <w:proofErr w:type="spellStart"/>
      <w:r w:rsidRPr="003E33D0">
        <w:rPr>
          <w:rStyle w:val="Kommentarzeichen1"/>
          <w:rFonts w:ascii="Arial" w:hAnsi="Arial" w:cs="Arial"/>
          <w:sz w:val="22"/>
          <w:szCs w:val="22"/>
          <w:lang w:val="en-US"/>
        </w:rPr>
        <w:t>refroidissement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actif</w:t>
      </w:r>
      <w:proofErr w:type="spellEnd"/>
      <w:r w:rsidRPr="003E33D0">
        <w:rPr>
          <w:rStyle w:val="Kommentarzeichen1"/>
          <w:rFonts w:ascii="Arial" w:hAnsi="Arial" w:cs="Arial"/>
          <w:sz w:val="22"/>
          <w:szCs w:val="22"/>
          <w:lang w:val="en-US"/>
        </w:rPr>
        <w:t xml:space="preserve"> par </w:t>
      </w:r>
      <w:proofErr w:type="spellStart"/>
      <w:r w:rsidRPr="003E33D0">
        <w:rPr>
          <w:rStyle w:val="Kommentarzeichen1"/>
          <w:rFonts w:ascii="Arial" w:hAnsi="Arial" w:cs="Arial"/>
          <w:sz w:val="22"/>
          <w:szCs w:val="22"/>
          <w:lang w:val="en-US"/>
        </w:rPr>
        <w:t>ventilateur</w:t>
      </w:r>
      <w:proofErr w:type="spellEnd"/>
      <w:r w:rsidRPr="003E33D0">
        <w:rPr>
          <w:rStyle w:val="Kommentarzeichen1"/>
          <w:rFonts w:ascii="Arial" w:hAnsi="Arial" w:cs="Arial"/>
          <w:sz w:val="22"/>
          <w:szCs w:val="22"/>
          <w:lang w:val="en-US"/>
        </w:rPr>
        <w:t xml:space="preserve">, qui </w:t>
      </w:r>
      <w:proofErr w:type="spellStart"/>
      <w:r w:rsidRPr="003E33D0">
        <w:rPr>
          <w:rStyle w:val="Kommentarzeichen1"/>
          <w:rFonts w:ascii="Arial" w:hAnsi="Arial" w:cs="Arial"/>
          <w:sz w:val="22"/>
          <w:szCs w:val="22"/>
          <w:lang w:val="en-US"/>
        </w:rPr>
        <w:t>est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utilisé</w:t>
      </w:r>
      <w:proofErr w:type="spellEnd"/>
      <w:r w:rsidRPr="003E33D0">
        <w:rPr>
          <w:rStyle w:val="Kommentarzeichen1"/>
          <w:rFonts w:ascii="Arial" w:hAnsi="Arial" w:cs="Arial"/>
          <w:sz w:val="22"/>
          <w:szCs w:val="22"/>
          <w:lang w:val="en-US"/>
        </w:rPr>
        <w:t xml:space="preserve"> par </w:t>
      </w:r>
      <w:proofErr w:type="spellStart"/>
      <w:r w:rsidRPr="003E33D0">
        <w:rPr>
          <w:rStyle w:val="Kommentarzeichen1"/>
          <w:rFonts w:ascii="Arial" w:hAnsi="Arial" w:cs="Arial"/>
          <w:sz w:val="22"/>
          <w:szCs w:val="22"/>
          <w:lang w:val="en-US"/>
        </w:rPr>
        <w:t>exemple</w:t>
      </w:r>
      <w:proofErr w:type="spellEnd"/>
      <w:r w:rsidRPr="003E33D0">
        <w:rPr>
          <w:rStyle w:val="Kommentarzeichen1"/>
          <w:rFonts w:ascii="Arial" w:hAnsi="Arial" w:cs="Arial"/>
          <w:sz w:val="22"/>
          <w:szCs w:val="22"/>
          <w:lang w:val="en-US"/>
        </w:rPr>
        <w:t xml:space="preserve"> dans les </w:t>
      </w:r>
      <w:proofErr w:type="spellStart"/>
      <w:r w:rsidRPr="003E33D0">
        <w:rPr>
          <w:rStyle w:val="Kommentarzeichen1"/>
          <w:rFonts w:ascii="Arial" w:hAnsi="Arial" w:cs="Arial"/>
          <w:sz w:val="22"/>
          <w:szCs w:val="22"/>
          <w:lang w:val="en-US"/>
        </w:rPr>
        <w:t>systèmes</w:t>
      </w:r>
      <w:proofErr w:type="spellEnd"/>
      <w:r w:rsidRPr="003E33D0">
        <w:rPr>
          <w:rStyle w:val="Kommentarzeichen1"/>
          <w:rFonts w:ascii="Arial" w:hAnsi="Arial" w:cs="Arial"/>
          <w:sz w:val="22"/>
          <w:szCs w:val="22"/>
          <w:lang w:val="en-US"/>
        </w:rPr>
        <w:t xml:space="preserve"> 3,5 </w:t>
      </w:r>
      <w:proofErr w:type="spellStart"/>
      <w:r w:rsidRPr="003E33D0">
        <w:rPr>
          <w:rStyle w:val="Kommentarzeichen1"/>
          <w:rFonts w:ascii="Arial" w:hAnsi="Arial" w:cs="Arial"/>
          <w:sz w:val="22"/>
          <w:szCs w:val="22"/>
          <w:lang w:val="en-US"/>
        </w:rPr>
        <w:t>pouces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équipés</w:t>
      </w:r>
      <w:proofErr w:type="spellEnd"/>
      <w:r w:rsidRPr="003E33D0">
        <w:rPr>
          <w:rStyle w:val="Kommentarzeichen1"/>
          <w:rFonts w:ascii="Arial" w:hAnsi="Arial" w:cs="Arial"/>
          <w:sz w:val="22"/>
          <w:szCs w:val="22"/>
          <w:lang w:val="en-US"/>
        </w:rPr>
        <w:t xml:space="preserve"> de </w:t>
      </w:r>
      <w:proofErr w:type="spellStart"/>
      <w:r w:rsidRPr="003E33D0">
        <w:rPr>
          <w:rStyle w:val="Kommentarzeichen1"/>
          <w:rFonts w:ascii="Arial" w:hAnsi="Arial" w:cs="Arial"/>
          <w:sz w:val="22"/>
          <w:szCs w:val="22"/>
          <w:lang w:val="en-US"/>
        </w:rPr>
        <w:t>processeurs</w:t>
      </w:r>
      <w:proofErr w:type="spellEnd"/>
      <w:r w:rsidRPr="003E33D0">
        <w:rPr>
          <w:rStyle w:val="Kommentarzeichen1"/>
          <w:rFonts w:ascii="Arial" w:hAnsi="Arial" w:cs="Arial"/>
          <w:sz w:val="22"/>
          <w:szCs w:val="22"/>
          <w:lang w:val="en-US"/>
        </w:rPr>
        <w:t xml:space="preserve"> Intel</w:t>
      </w:r>
      <w:r w:rsidRPr="0062542C">
        <w:rPr>
          <w:rStyle w:val="Kommentarzeichen1"/>
          <w:rFonts w:ascii="Arial" w:hAnsi="Arial" w:cs="Arial"/>
          <w:sz w:val="22"/>
          <w:szCs w:val="22"/>
          <w:vertAlign w:val="superscript"/>
          <w:lang w:val="en-US"/>
        </w:rPr>
        <w:t>®</w:t>
      </w:r>
      <w:r w:rsidRPr="003E33D0">
        <w:rPr>
          <w:rStyle w:val="Kommentarzeichen1"/>
          <w:rFonts w:ascii="Arial" w:hAnsi="Arial" w:cs="Arial"/>
          <w:sz w:val="22"/>
          <w:szCs w:val="22"/>
          <w:lang w:val="en-US"/>
        </w:rPr>
        <w:t xml:space="preserve"> Core™ i7 de 25 watts de 8e </w:t>
      </w:r>
      <w:proofErr w:type="spellStart"/>
      <w:r w:rsidRPr="003E33D0">
        <w:rPr>
          <w:rStyle w:val="Kommentarzeichen1"/>
          <w:rFonts w:ascii="Arial" w:hAnsi="Arial" w:cs="Arial"/>
          <w:sz w:val="22"/>
          <w:szCs w:val="22"/>
          <w:lang w:val="en-US"/>
        </w:rPr>
        <w:t>génération</w:t>
      </w:r>
      <w:proofErr w:type="spellEnd"/>
      <w:r w:rsidRPr="003E33D0">
        <w:rPr>
          <w:rStyle w:val="Kommentarzeichen1"/>
          <w:rFonts w:ascii="Arial" w:hAnsi="Arial" w:cs="Arial"/>
          <w:sz w:val="22"/>
          <w:szCs w:val="22"/>
          <w:lang w:val="en-US"/>
        </w:rPr>
        <w:t xml:space="preserve"> (i7-8665UE / nom de code Whiskey Lake), </w:t>
      </w:r>
      <w:proofErr w:type="spellStart"/>
      <w:r w:rsidRPr="003E33D0">
        <w:rPr>
          <w:rStyle w:val="Kommentarzeichen1"/>
          <w:rFonts w:ascii="Arial" w:hAnsi="Arial" w:cs="Arial"/>
          <w:sz w:val="22"/>
          <w:szCs w:val="22"/>
          <w:lang w:val="en-US"/>
        </w:rPr>
        <w:t>est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spécialement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conçu</w:t>
      </w:r>
      <w:proofErr w:type="spellEnd"/>
      <w:r w:rsidRPr="003E33D0">
        <w:rPr>
          <w:rStyle w:val="Kommentarzeichen1"/>
          <w:rFonts w:ascii="Arial" w:hAnsi="Arial" w:cs="Arial"/>
          <w:sz w:val="22"/>
          <w:szCs w:val="22"/>
          <w:lang w:val="en-US"/>
        </w:rPr>
        <w:t xml:space="preserve"> pour </w:t>
      </w:r>
      <w:proofErr w:type="spellStart"/>
      <w:r w:rsidRPr="003E33D0">
        <w:rPr>
          <w:rStyle w:val="Kommentarzeichen1"/>
          <w:rFonts w:ascii="Arial" w:hAnsi="Arial" w:cs="Arial"/>
          <w:sz w:val="22"/>
          <w:szCs w:val="22"/>
          <w:lang w:val="en-US"/>
        </w:rPr>
        <w:t>fonctionner</w:t>
      </w:r>
      <w:proofErr w:type="spellEnd"/>
      <w:r w:rsidRPr="003E33D0">
        <w:rPr>
          <w:rStyle w:val="Kommentarzeichen1"/>
          <w:rFonts w:ascii="Arial" w:hAnsi="Arial" w:cs="Arial"/>
          <w:sz w:val="22"/>
          <w:szCs w:val="22"/>
          <w:lang w:val="en-US"/>
        </w:rPr>
        <w:t xml:space="preserve"> 24 </w:t>
      </w:r>
      <w:proofErr w:type="spellStart"/>
      <w:r w:rsidRPr="003E33D0">
        <w:rPr>
          <w:rStyle w:val="Kommentarzeichen1"/>
          <w:rFonts w:ascii="Arial" w:hAnsi="Arial" w:cs="Arial"/>
          <w:sz w:val="22"/>
          <w:szCs w:val="22"/>
          <w:lang w:val="en-US"/>
        </w:rPr>
        <w:t>heures</w:t>
      </w:r>
      <w:proofErr w:type="spellEnd"/>
      <w:r w:rsidRPr="003E33D0">
        <w:rPr>
          <w:rStyle w:val="Kommentarzeichen1"/>
          <w:rFonts w:ascii="Arial" w:hAnsi="Arial" w:cs="Arial"/>
          <w:sz w:val="22"/>
          <w:szCs w:val="22"/>
          <w:lang w:val="en-US"/>
        </w:rPr>
        <w:t xml:space="preserve"> sur 24 et 7 </w:t>
      </w:r>
      <w:proofErr w:type="spellStart"/>
      <w:r w:rsidRPr="003E33D0">
        <w:rPr>
          <w:rStyle w:val="Kommentarzeichen1"/>
          <w:rFonts w:ascii="Arial" w:hAnsi="Arial" w:cs="Arial"/>
          <w:sz w:val="22"/>
          <w:szCs w:val="22"/>
          <w:lang w:val="en-US"/>
        </w:rPr>
        <w:t>jours</w:t>
      </w:r>
      <w:proofErr w:type="spellEnd"/>
      <w:r w:rsidRPr="003E33D0">
        <w:rPr>
          <w:rStyle w:val="Kommentarzeichen1"/>
          <w:rFonts w:ascii="Arial" w:hAnsi="Arial" w:cs="Arial"/>
          <w:sz w:val="22"/>
          <w:szCs w:val="22"/>
          <w:lang w:val="en-US"/>
        </w:rPr>
        <w:t xml:space="preserve"> sur 7 dans des </w:t>
      </w:r>
      <w:proofErr w:type="spellStart"/>
      <w:r w:rsidRPr="003E33D0">
        <w:rPr>
          <w:rStyle w:val="Kommentarzeichen1"/>
          <w:rFonts w:ascii="Arial" w:hAnsi="Arial" w:cs="Arial"/>
          <w:sz w:val="22"/>
          <w:szCs w:val="22"/>
          <w:lang w:val="en-US"/>
        </w:rPr>
        <w:t>environnements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industriels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difficiles</w:t>
      </w:r>
      <w:proofErr w:type="spellEnd"/>
      <w:r w:rsidRPr="003E33D0">
        <w:rPr>
          <w:rStyle w:val="Kommentarzeichen1"/>
          <w:rFonts w:ascii="Arial" w:hAnsi="Arial" w:cs="Arial"/>
          <w:sz w:val="22"/>
          <w:szCs w:val="22"/>
          <w:lang w:val="en-US"/>
        </w:rPr>
        <w:t xml:space="preserve">. Dans </w:t>
      </w:r>
      <w:proofErr w:type="spellStart"/>
      <w:r w:rsidRPr="003E33D0">
        <w:rPr>
          <w:rStyle w:val="Kommentarzeichen1"/>
          <w:rFonts w:ascii="Arial" w:hAnsi="Arial" w:cs="Arial"/>
          <w:sz w:val="22"/>
          <w:szCs w:val="22"/>
          <w:lang w:val="en-US"/>
        </w:rPr>
        <w:t>ce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système</w:t>
      </w:r>
      <w:proofErr w:type="spellEnd"/>
      <w:r w:rsidRPr="003E33D0">
        <w:rPr>
          <w:rStyle w:val="Kommentarzeichen1"/>
          <w:rFonts w:ascii="Arial" w:hAnsi="Arial" w:cs="Arial"/>
          <w:sz w:val="22"/>
          <w:szCs w:val="22"/>
          <w:lang w:val="en-US"/>
        </w:rPr>
        <w:t xml:space="preserve"> de </w:t>
      </w:r>
      <w:proofErr w:type="spellStart"/>
      <w:r w:rsidRPr="003E33D0">
        <w:rPr>
          <w:rStyle w:val="Kommentarzeichen1"/>
          <w:rFonts w:ascii="Arial" w:hAnsi="Arial" w:cs="Arial"/>
          <w:sz w:val="22"/>
          <w:szCs w:val="22"/>
          <w:lang w:val="en-US"/>
        </w:rPr>
        <w:t>refroidissement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complet</w:t>
      </w:r>
      <w:proofErr w:type="spellEnd"/>
      <w:r w:rsidRPr="003E33D0">
        <w:rPr>
          <w:rStyle w:val="Kommentarzeichen1"/>
          <w:rFonts w:ascii="Arial" w:hAnsi="Arial" w:cs="Arial"/>
          <w:sz w:val="22"/>
          <w:szCs w:val="22"/>
          <w:lang w:val="en-US"/>
        </w:rPr>
        <w:t xml:space="preserve">, les </w:t>
      </w:r>
      <w:proofErr w:type="spellStart"/>
      <w:r w:rsidRPr="003E33D0">
        <w:rPr>
          <w:rStyle w:val="Kommentarzeichen1"/>
          <w:rFonts w:ascii="Arial" w:hAnsi="Arial" w:cs="Arial"/>
          <w:sz w:val="22"/>
          <w:szCs w:val="22"/>
          <w:lang w:val="en-US"/>
        </w:rPr>
        <w:t>ventilateurs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sont</w:t>
      </w:r>
      <w:proofErr w:type="spellEnd"/>
      <w:r w:rsidRPr="003E33D0">
        <w:rPr>
          <w:rStyle w:val="Kommentarzeichen1"/>
          <w:rFonts w:ascii="Arial" w:hAnsi="Arial" w:cs="Arial"/>
          <w:sz w:val="22"/>
          <w:szCs w:val="22"/>
          <w:lang w:val="en-US"/>
        </w:rPr>
        <w:t xml:space="preserve"> non </w:t>
      </w:r>
      <w:proofErr w:type="spellStart"/>
      <w:r w:rsidRPr="003E33D0">
        <w:rPr>
          <w:rStyle w:val="Kommentarzeichen1"/>
          <w:rFonts w:ascii="Arial" w:hAnsi="Arial" w:cs="Arial"/>
          <w:sz w:val="22"/>
          <w:szCs w:val="22"/>
          <w:lang w:val="en-US"/>
        </w:rPr>
        <w:t>seulement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montés</w:t>
      </w:r>
      <w:proofErr w:type="spellEnd"/>
      <w:r w:rsidRPr="003E33D0">
        <w:rPr>
          <w:rStyle w:val="Kommentarzeichen1"/>
          <w:rFonts w:ascii="Arial" w:hAnsi="Arial" w:cs="Arial"/>
          <w:sz w:val="22"/>
          <w:szCs w:val="22"/>
          <w:lang w:val="en-US"/>
        </w:rPr>
        <w:t xml:space="preserve"> de manière </w:t>
      </w:r>
      <w:proofErr w:type="spellStart"/>
      <w:r w:rsidRPr="003E33D0">
        <w:rPr>
          <w:rStyle w:val="Kommentarzeichen1"/>
          <w:rFonts w:ascii="Arial" w:hAnsi="Arial" w:cs="Arial"/>
          <w:sz w:val="22"/>
          <w:szCs w:val="22"/>
          <w:lang w:val="en-US"/>
        </w:rPr>
        <w:t>très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sûre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mais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aussi</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fixés</w:t>
      </w:r>
      <w:proofErr w:type="spellEnd"/>
      <w:r w:rsidRPr="003E33D0">
        <w:rPr>
          <w:rStyle w:val="Kommentarzeichen1"/>
          <w:rFonts w:ascii="Arial" w:hAnsi="Arial" w:cs="Arial"/>
          <w:sz w:val="22"/>
          <w:szCs w:val="22"/>
          <w:lang w:val="en-US"/>
        </w:rPr>
        <w:t xml:space="preserve"> de manière </w:t>
      </w:r>
      <w:proofErr w:type="spellStart"/>
      <w:r w:rsidRPr="003E33D0">
        <w:rPr>
          <w:rStyle w:val="Kommentarzeichen1"/>
          <w:rFonts w:ascii="Arial" w:hAnsi="Arial" w:cs="Arial"/>
          <w:sz w:val="22"/>
          <w:szCs w:val="22"/>
          <w:lang w:val="en-US"/>
        </w:rPr>
        <w:t>spécifique</w:t>
      </w:r>
      <w:proofErr w:type="spellEnd"/>
      <w:r w:rsidRPr="003E33D0">
        <w:rPr>
          <w:rStyle w:val="Kommentarzeichen1"/>
          <w:rFonts w:ascii="Arial" w:hAnsi="Arial" w:cs="Arial"/>
          <w:sz w:val="22"/>
          <w:szCs w:val="22"/>
          <w:lang w:val="en-US"/>
        </w:rPr>
        <w:t xml:space="preserve"> pour </w:t>
      </w:r>
      <w:proofErr w:type="spellStart"/>
      <w:r w:rsidRPr="003E33D0">
        <w:rPr>
          <w:rStyle w:val="Kommentarzeichen1"/>
          <w:rFonts w:ascii="Arial" w:hAnsi="Arial" w:cs="Arial"/>
          <w:sz w:val="22"/>
          <w:szCs w:val="22"/>
          <w:lang w:val="en-US"/>
        </w:rPr>
        <w:t>réduire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l'usure</w:t>
      </w:r>
      <w:proofErr w:type="spellEnd"/>
      <w:r w:rsidRPr="003E33D0">
        <w:rPr>
          <w:rStyle w:val="Kommentarzeichen1"/>
          <w:rFonts w:ascii="Arial" w:hAnsi="Arial" w:cs="Arial"/>
          <w:sz w:val="22"/>
          <w:szCs w:val="22"/>
          <w:lang w:val="en-US"/>
        </w:rPr>
        <w:t xml:space="preserve">. De plus, les </w:t>
      </w:r>
      <w:proofErr w:type="spellStart"/>
      <w:r w:rsidRPr="003E33D0">
        <w:rPr>
          <w:rStyle w:val="Kommentarzeichen1"/>
          <w:rFonts w:ascii="Arial" w:hAnsi="Arial" w:cs="Arial"/>
          <w:sz w:val="22"/>
          <w:szCs w:val="22"/>
          <w:lang w:val="en-US"/>
        </w:rPr>
        <w:t>roulements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sont</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équipés</w:t>
      </w:r>
      <w:proofErr w:type="spellEnd"/>
      <w:r w:rsidRPr="003E33D0">
        <w:rPr>
          <w:rStyle w:val="Kommentarzeichen1"/>
          <w:rFonts w:ascii="Arial" w:hAnsi="Arial" w:cs="Arial"/>
          <w:sz w:val="22"/>
          <w:szCs w:val="22"/>
          <w:lang w:val="en-US"/>
        </w:rPr>
        <w:t xml:space="preserve"> d'un joint </w:t>
      </w:r>
      <w:proofErr w:type="spellStart"/>
      <w:r w:rsidRPr="003E33D0">
        <w:rPr>
          <w:rStyle w:val="Kommentarzeichen1"/>
          <w:rFonts w:ascii="Arial" w:hAnsi="Arial" w:cs="Arial"/>
          <w:sz w:val="22"/>
          <w:szCs w:val="22"/>
          <w:lang w:val="en-US"/>
        </w:rPr>
        <w:t>spécial</w:t>
      </w:r>
      <w:proofErr w:type="spellEnd"/>
      <w:r w:rsidRPr="003E33D0">
        <w:rPr>
          <w:rStyle w:val="Kommentarzeichen1"/>
          <w:rFonts w:ascii="Arial" w:hAnsi="Arial" w:cs="Arial"/>
          <w:sz w:val="22"/>
          <w:szCs w:val="22"/>
          <w:lang w:val="en-US"/>
        </w:rPr>
        <w:t xml:space="preserve"> et d'un </w:t>
      </w:r>
      <w:proofErr w:type="spellStart"/>
      <w:r w:rsidRPr="003E33D0">
        <w:rPr>
          <w:rStyle w:val="Kommentarzeichen1"/>
          <w:rFonts w:ascii="Arial" w:hAnsi="Arial" w:cs="Arial"/>
          <w:sz w:val="22"/>
          <w:szCs w:val="22"/>
          <w:lang w:val="en-US"/>
        </w:rPr>
        <w:t>couvercle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supplémentaire</w:t>
      </w:r>
      <w:proofErr w:type="spellEnd"/>
      <w:r w:rsidRPr="003E33D0">
        <w:rPr>
          <w:rStyle w:val="Kommentarzeichen1"/>
          <w:rFonts w:ascii="Arial" w:hAnsi="Arial" w:cs="Arial"/>
          <w:sz w:val="22"/>
          <w:szCs w:val="22"/>
          <w:lang w:val="en-US"/>
        </w:rPr>
        <w:t xml:space="preserve"> pour assurer </w:t>
      </w:r>
      <w:proofErr w:type="spellStart"/>
      <w:r w:rsidRPr="003E33D0">
        <w:rPr>
          <w:rStyle w:val="Kommentarzeichen1"/>
          <w:rFonts w:ascii="Arial" w:hAnsi="Arial" w:cs="Arial"/>
          <w:sz w:val="22"/>
          <w:szCs w:val="22"/>
          <w:lang w:val="en-US"/>
        </w:rPr>
        <w:t>une</w:t>
      </w:r>
      <w:proofErr w:type="spellEnd"/>
      <w:r w:rsidRPr="003E33D0">
        <w:rPr>
          <w:rStyle w:val="Kommentarzeichen1"/>
          <w:rFonts w:ascii="Arial" w:hAnsi="Arial" w:cs="Arial"/>
          <w:sz w:val="22"/>
          <w:szCs w:val="22"/>
          <w:lang w:val="en-US"/>
        </w:rPr>
        <w:t xml:space="preserve"> protection </w:t>
      </w:r>
      <w:proofErr w:type="spellStart"/>
      <w:r w:rsidRPr="003E33D0">
        <w:rPr>
          <w:rStyle w:val="Kommentarzeichen1"/>
          <w:rFonts w:ascii="Arial" w:hAnsi="Arial" w:cs="Arial"/>
          <w:sz w:val="22"/>
          <w:szCs w:val="22"/>
          <w:lang w:val="en-US"/>
        </w:rPr>
        <w:t>maximale</w:t>
      </w:r>
      <w:proofErr w:type="spellEnd"/>
      <w:r w:rsidRPr="003E33D0">
        <w:rPr>
          <w:rStyle w:val="Kommentarzeichen1"/>
          <w:rFonts w:ascii="Arial" w:hAnsi="Arial" w:cs="Arial"/>
          <w:sz w:val="22"/>
          <w:szCs w:val="22"/>
          <w:lang w:val="en-US"/>
        </w:rPr>
        <w:t xml:space="preserve"> de la </w:t>
      </w:r>
      <w:proofErr w:type="spellStart"/>
      <w:r w:rsidRPr="003E33D0">
        <w:rPr>
          <w:rStyle w:val="Kommentarzeichen1"/>
          <w:rFonts w:ascii="Arial" w:hAnsi="Arial" w:cs="Arial"/>
          <w:sz w:val="22"/>
          <w:szCs w:val="22"/>
          <w:lang w:val="en-US"/>
        </w:rPr>
        <w:t>mécanique</w:t>
      </w:r>
      <w:proofErr w:type="spellEnd"/>
      <w:r w:rsidRPr="003E33D0">
        <w:rPr>
          <w:rStyle w:val="Kommentarzeichen1"/>
          <w:rFonts w:ascii="Arial" w:hAnsi="Arial" w:cs="Arial"/>
          <w:sz w:val="22"/>
          <w:szCs w:val="22"/>
          <w:lang w:val="en-US"/>
        </w:rPr>
        <w:t xml:space="preserve"> et du </w:t>
      </w:r>
      <w:proofErr w:type="spellStart"/>
      <w:r w:rsidRPr="003E33D0">
        <w:rPr>
          <w:rStyle w:val="Kommentarzeichen1"/>
          <w:rFonts w:ascii="Arial" w:hAnsi="Arial" w:cs="Arial"/>
          <w:sz w:val="22"/>
          <w:szCs w:val="22"/>
          <w:lang w:val="en-US"/>
        </w:rPr>
        <w:t>lubrifiant</w:t>
      </w:r>
      <w:proofErr w:type="spellEnd"/>
      <w:r w:rsidRPr="003E33D0">
        <w:rPr>
          <w:rStyle w:val="Kommentarzeichen1"/>
          <w:rFonts w:ascii="Arial" w:hAnsi="Arial" w:cs="Arial"/>
          <w:sz w:val="22"/>
          <w:szCs w:val="22"/>
          <w:lang w:val="en-US"/>
        </w:rPr>
        <w:t xml:space="preserve">. Avec </w:t>
      </w:r>
      <w:proofErr w:type="spellStart"/>
      <w:r w:rsidRPr="003E33D0">
        <w:rPr>
          <w:rStyle w:val="Kommentarzeichen1"/>
          <w:rFonts w:ascii="Arial" w:hAnsi="Arial" w:cs="Arial"/>
          <w:sz w:val="22"/>
          <w:szCs w:val="22"/>
          <w:lang w:val="en-US"/>
        </w:rPr>
        <w:t>une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huile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synthétique</w:t>
      </w:r>
      <w:proofErr w:type="spellEnd"/>
      <w:r w:rsidRPr="003E33D0">
        <w:rPr>
          <w:rStyle w:val="Kommentarzeichen1"/>
          <w:rFonts w:ascii="Arial" w:hAnsi="Arial" w:cs="Arial"/>
          <w:sz w:val="22"/>
          <w:szCs w:val="22"/>
          <w:lang w:val="en-US"/>
        </w:rPr>
        <w:t xml:space="preserve"> haute performance </w:t>
      </w:r>
      <w:proofErr w:type="spellStart"/>
      <w:r w:rsidRPr="003E33D0">
        <w:rPr>
          <w:rStyle w:val="Kommentarzeichen1"/>
          <w:rFonts w:ascii="Arial" w:hAnsi="Arial" w:cs="Arial"/>
          <w:sz w:val="22"/>
          <w:szCs w:val="22"/>
          <w:lang w:val="en-US"/>
        </w:rPr>
        <w:t>comme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lubrifiant</w:t>
      </w:r>
      <w:proofErr w:type="spellEnd"/>
      <w:r w:rsidRPr="003E33D0">
        <w:rPr>
          <w:rStyle w:val="Kommentarzeichen1"/>
          <w:rFonts w:ascii="Arial" w:hAnsi="Arial" w:cs="Arial"/>
          <w:sz w:val="22"/>
          <w:szCs w:val="22"/>
          <w:lang w:val="en-US"/>
        </w:rPr>
        <w:t xml:space="preserve">, le </w:t>
      </w:r>
      <w:proofErr w:type="spellStart"/>
      <w:r w:rsidRPr="003E33D0">
        <w:rPr>
          <w:rStyle w:val="Kommentarzeichen1"/>
          <w:rFonts w:ascii="Arial" w:hAnsi="Arial" w:cs="Arial"/>
          <w:sz w:val="22"/>
          <w:szCs w:val="22"/>
          <w:lang w:val="en-US"/>
        </w:rPr>
        <w:t>ventilateur</w:t>
      </w:r>
      <w:proofErr w:type="spellEnd"/>
      <w:r w:rsidRPr="003E33D0">
        <w:rPr>
          <w:rStyle w:val="Kommentarzeichen1"/>
          <w:rFonts w:ascii="Arial" w:hAnsi="Arial" w:cs="Arial"/>
          <w:sz w:val="22"/>
          <w:szCs w:val="22"/>
          <w:lang w:val="en-US"/>
        </w:rPr>
        <w:t xml:space="preserve"> a un MTBF de </w:t>
      </w:r>
      <w:proofErr w:type="spellStart"/>
      <w:r w:rsidRPr="003E33D0">
        <w:rPr>
          <w:rStyle w:val="Kommentarzeichen1"/>
          <w:rFonts w:ascii="Arial" w:hAnsi="Arial" w:cs="Arial"/>
          <w:sz w:val="22"/>
          <w:szCs w:val="22"/>
          <w:lang w:val="en-US"/>
        </w:rPr>
        <w:t>plusieurs</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décennies</w:t>
      </w:r>
      <w:proofErr w:type="spellEnd"/>
      <w:r w:rsidRPr="003E33D0">
        <w:rPr>
          <w:rStyle w:val="Kommentarzeichen1"/>
          <w:rFonts w:ascii="Arial" w:hAnsi="Arial" w:cs="Arial"/>
          <w:sz w:val="22"/>
          <w:szCs w:val="22"/>
          <w:lang w:val="en-US"/>
        </w:rPr>
        <w:t xml:space="preserve"> - et </w:t>
      </w:r>
      <w:proofErr w:type="spellStart"/>
      <w:r w:rsidRPr="003E33D0">
        <w:rPr>
          <w:rStyle w:val="Kommentarzeichen1"/>
          <w:rFonts w:ascii="Arial" w:hAnsi="Arial" w:cs="Arial"/>
          <w:sz w:val="22"/>
          <w:szCs w:val="22"/>
          <w:lang w:val="en-US"/>
        </w:rPr>
        <w:t>ce</w:t>
      </w:r>
      <w:proofErr w:type="spellEnd"/>
      <w:r w:rsidRPr="003E33D0">
        <w:rPr>
          <w:rStyle w:val="Kommentarzeichen1"/>
          <w:rFonts w:ascii="Arial" w:hAnsi="Arial" w:cs="Arial"/>
          <w:sz w:val="22"/>
          <w:szCs w:val="22"/>
          <w:lang w:val="en-US"/>
        </w:rPr>
        <w:t xml:space="preserve"> dans la </w:t>
      </w:r>
      <w:proofErr w:type="spellStart"/>
      <w:r w:rsidRPr="003E33D0">
        <w:rPr>
          <w:rStyle w:val="Kommentarzeichen1"/>
          <w:rFonts w:ascii="Arial" w:hAnsi="Arial" w:cs="Arial"/>
          <w:sz w:val="22"/>
          <w:szCs w:val="22"/>
          <w:lang w:val="en-US"/>
        </w:rPr>
        <w:t>plage</w:t>
      </w:r>
      <w:proofErr w:type="spellEnd"/>
      <w:r w:rsidRPr="003E33D0">
        <w:rPr>
          <w:rStyle w:val="Kommentarzeichen1"/>
          <w:rFonts w:ascii="Arial" w:hAnsi="Arial" w:cs="Arial"/>
          <w:sz w:val="22"/>
          <w:szCs w:val="22"/>
          <w:lang w:val="en-US"/>
        </w:rPr>
        <w:t xml:space="preserve"> de </w:t>
      </w:r>
      <w:proofErr w:type="spellStart"/>
      <w:r w:rsidRPr="003E33D0">
        <w:rPr>
          <w:rStyle w:val="Kommentarzeichen1"/>
          <w:rFonts w:ascii="Arial" w:hAnsi="Arial" w:cs="Arial"/>
          <w:sz w:val="22"/>
          <w:szCs w:val="22"/>
          <w:lang w:val="en-US"/>
        </w:rPr>
        <w:t>température</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industrielle</w:t>
      </w:r>
      <w:proofErr w:type="spellEnd"/>
      <w:r w:rsidRPr="003E33D0">
        <w:rPr>
          <w:rStyle w:val="Kommentarzeichen1"/>
          <w:rFonts w:ascii="Arial" w:hAnsi="Arial" w:cs="Arial"/>
          <w:sz w:val="22"/>
          <w:szCs w:val="22"/>
          <w:lang w:val="en-US"/>
        </w:rPr>
        <w:t xml:space="preserve"> de -45 à +85°C et avec </w:t>
      </w:r>
      <w:proofErr w:type="spellStart"/>
      <w:r w:rsidRPr="003E33D0">
        <w:rPr>
          <w:rStyle w:val="Kommentarzeichen1"/>
          <w:rFonts w:ascii="Arial" w:hAnsi="Arial" w:cs="Arial"/>
          <w:sz w:val="22"/>
          <w:szCs w:val="22"/>
          <w:lang w:val="en-US"/>
        </w:rPr>
        <w:t>une</w:t>
      </w:r>
      <w:proofErr w:type="spellEnd"/>
      <w:r w:rsidRPr="003E33D0">
        <w:rPr>
          <w:rStyle w:val="Kommentarzeichen1"/>
          <w:rFonts w:ascii="Arial" w:hAnsi="Arial" w:cs="Arial"/>
          <w:sz w:val="22"/>
          <w:szCs w:val="22"/>
          <w:lang w:val="en-US"/>
        </w:rPr>
        <w:t xml:space="preserve"> résistance aux chocs et aux vibrations de </w:t>
      </w:r>
      <w:proofErr w:type="spellStart"/>
      <w:r w:rsidRPr="003E33D0">
        <w:rPr>
          <w:rStyle w:val="Kommentarzeichen1"/>
          <w:rFonts w:ascii="Arial" w:hAnsi="Arial" w:cs="Arial"/>
          <w:sz w:val="22"/>
          <w:szCs w:val="22"/>
          <w:lang w:val="en-US"/>
        </w:rPr>
        <w:t>qualité</w:t>
      </w:r>
      <w:proofErr w:type="spellEnd"/>
      <w:r w:rsidRPr="003E33D0">
        <w:rPr>
          <w:rStyle w:val="Kommentarzeichen1"/>
          <w:rFonts w:ascii="Arial" w:hAnsi="Arial" w:cs="Arial"/>
          <w:sz w:val="22"/>
          <w:szCs w:val="22"/>
          <w:lang w:val="en-US"/>
        </w:rPr>
        <w:t xml:space="preserve"> </w:t>
      </w:r>
      <w:proofErr w:type="spellStart"/>
      <w:r w:rsidRPr="003E33D0">
        <w:rPr>
          <w:rStyle w:val="Kommentarzeichen1"/>
          <w:rFonts w:ascii="Arial" w:hAnsi="Arial" w:cs="Arial"/>
          <w:sz w:val="22"/>
          <w:szCs w:val="22"/>
          <w:lang w:val="en-US"/>
        </w:rPr>
        <w:t>industrielle</w:t>
      </w:r>
      <w:proofErr w:type="spellEnd"/>
      <w:r w:rsidRPr="003E33D0">
        <w:rPr>
          <w:rStyle w:val="Kommentarzeichen1"/>
          <w:rFonts w:ascii="Arial" w:hAnsi="Arial" w:cs="Arial"/>
          <w:sz w:val="22"/>
          <w:szCs w:val="22"/>
          <w:lang w:val="en-US"/>
        </w:rPr>
        <w:t>.</w:t>
      </w:r>
    </w:p>
    <w:p w:rsidR="007B29E3" w:rsidRPr="003E33D0" w:rsidRDefault="007B29E3" w:rsidP="007B29E3">
      <w:pPr>
        <w:spacing w:line="360" w:lineRule="auto"/>
        <w:rPr>
          <w:rFonts w:ascii="Arial" w:hAnsi="Arial" w:cs="Arial"/>
          <w:sz w:val="22"/>
          <w:szCs w:val="22"/>
          <w:lang w:val="en-US"/>
        </w:rPr>
      </w:pPr>
    </w:p>
    <w:p w:rsidR="007B29E3" w:rsidRPr="003E33D0" w:rsidRDefault="007B29E3" w:rsidP="007B29E3">
      <w:pPr>
        <w:spacing w:line="360" w:lineRule="auto"/>
        <w:rPr>
          <w:rFonts w:ascii="Arial" w:hAnsi="Arial" w:cs="Arial"/>
          <w:sz w:val="22"/>
          <w:szCs w:val="22"/>
          <w:lang w:val="en-US"/>
        </w:rPr>
      </w:pPr>
      <w:r w:rsidRPr="003E33D0">
        <w:rPr>
          <w:rFonts w:ascii="Arial" w:hAnsi="Arial" w:cs="Arial"/>
          <w:sz w:val="22"/>
          <w:szCs w:val="22"/>
          <w:lang w:val="en-US"/>
        </w:rPr>
        <w:t xml:space="preserve">Pour plus </w:t>
      </w:r>
      <w:proofErr w:type="spellStart"/>
      <w:r w:rsidRPr="003E33D0">
        <w:rPr>
          <w:rFonts w:ascii="Arial" w:hAnsi="Arial" w:cs="Arial"/>
          <w:sz w:val="22"/>
          <w:szCs w:val="22"/>
          <w:lang w:val="en-US"/>
        </w:rPr>
        <w:t>d’informations</w:t>
      </w:r>
      <w:proofErr w:type="spellEnd"/>
      <w:r w:rsidRPr="003E33D0">
        <w:rPr>
          <w:rFonts w:ascii="Arial" w:hAnsi="Arial" w:cs="Arial"/>
          <w:sz w:val="22"/>
          <w:szCs w:val="22"/>
          <w:lang w:val="en-US"/>
        </w:rPr>
        <w:t xml:space="preserve"> sur les solutions de </w:t>
      </w:r>
      <w:proofErr w:type="spellStart"/>
      <w:r w:rsidRPr="003E33D0">
        <w:rPr>
          <w:rFonts w:ascii="Arial" w:hAnsi="Arial" w:cs="Arial"/>
          <w:sz w:val="22"/>
          <w:szCs w:val="22"/>
          <w:lang w:val="en-US"/>
        </w:rPr>
        <w:t>refroidissement</w:t>
      </w:r>
      <w:proofErr w:type="spellEnd"/>
      <w:r w:rsidRPr="003E33D0">
        <w:rPr>
          <w:rFonts w:ascii="Arial" w:hAnsi="Arial" w:cs="Arial"/>
          <w:sz w:val="22"/>
          <w:szCs w:val="22"/>
          <w:lang w:val="en-US"/>
        </w:rPr>
        <w:t xml:space="preserve"> de </w:t>
      </w:r>
      <w:proofErr w:type="spellStart"/>
      <w:r w:rsidRPr="003E33D0">
        <w:rPr>
          <w:rFonts w:ascii="Arial" w:hAnsi="Arial" w:cs="Arial"/>
          <w:sz w:val="22"/>
          <w:szCs w:val="22"/>
          <w:lang w:val="en-US"/>
        </w:rPr>
        <w:t>congatec</w:t>
      </w:r>
      <w:proofErr w:type="spellEnd"/>
      <w:r w:rsidRPr="003E33D0">
        <w:rPr>
          <w:rFonts w:ascii="Arial" w:hAnsi="Arial" w:cs="Arial"/>
          <w:sz w:val="22"/>
          <w:szCs w:val="22"/>
          <w:lang w:val="en-US"/>
        </w:rPr>
        <w:t xml:space="preserve"> pour le </w:t>
      </w:r>
      <w:proofErr w:type="spellStart"/>
      <w:r w:rsidRPr="003E33D0">
        <w:rPr>
          <w:rFonts w:ascii="Arial" w:hAnsi="Arial" w:cs="Arial"/>
          <w:sz w:val="22"/>
          <w:szCs w:val="22"/>
          <w:lang w:val="en-US"/>
        </w:rPr>
        <w:t>nouvel</w:t>
      </w:r>
      <w:proofErr w:type="spellEnd"/>
      <w:r w:rsidRPr="003E33D0">
        <w:rPr>
          <w:rFonts w:ascii="Arial" w:hAnsi="Arial" w:cs="Arial"/>
          <w:sz w:val="22"/>
          <w:szCs w:val="22"/>
          <w:lang w:val="en-US"/>
        </w:rPr>
        <w:t xml:space="preserve"> </w:t>
      </w:r>
      <w:proofErr w:type="spellStart"/>
      <w:r w:rsidRPr="003E33D0">
        <w:rPr>
          <w:rFonts w:ascii="Arial" w:hAnsi="Arial" w:cs="Arial"/>
          <w:sz w:val="22"/>
          <w:szCs w:val="22"/>
          <w:lang w:val="en-US"/>
        </w:rPr>
        <w:t>écosystème</w:t>
      </w:r>
      <w:proofErr w:type="spellEnd"/>
      <w:r w:rsidRPr="003E33D0">
        <w:rPr>
          <w:rFonts w:ascii="Arial" w:hAnsi="Arial" w:cs="Arial"/>
          <w:sz w:val="22"/>
          <w:szCs w:val="22"/>
          <w:lang w:val="en-US"/>
        </w:rPr>
        <w:t xml:space="preserve"> de </w:t>
      </w:r>
      <w:proofErr w:type="spellStart"/>
      <w:r w:rsidRPr="003E33D0">
        <w:rPr>
          <w:rFonts w:ascii="Arial" w:hAnsi="Arial" w:cs="Arial"/>
          <w:sz w:val="22"/>
          <w:szCs w:val="22"/>
          <w:lang w:val="en-US"/>
        </w:rPr>
        <w:t>cartes</w:t>
      </w:r>
      <w:proofErr w:type="spellEnd"/>
      <w:r w:rsidRPr="003E33D0">
        <w:rPr>
          <w:rFonts w:ascii="Arial" w:hAnsi="Arial" w:cs="Arial"/>
          <w:sz w:val="22"/>
          <w:szCs w:val="22"/>
          <w:lang w:val="en-US"/>
        </w:rPr>
        <w:t xml:space="preserve"> SBC 3,5 </w:t>
      </w:r>
      <w:proofErr w:type="spellStart"/>
      <w:r w:rsidRPr="003E33D0">
        <w:rPr>
          <w:rFonts w:ascii="Arial" w:hAnsi="Arial" w:cs="Arial"/>
          <w:sz w:val="22"/>
          <w:szCs w:val="22"/>
          <w:lang w:val="en-US"/>
        </w:rPr>
        <w:t>pouces</w:t>
      </w:r>
      <w:proofErr w:type="spellEnd"/>
      <w:r w:rsidRPr="003E33D0">
        <w:rPr>
          <w:rFonts w:ascii="Arial" w:hAnsi="Arial" w:cs="Arial"/>
          <w:sz w:val="22"/>
          <w:szCs w:val="22"/>
          <w:lang w:val="en-US"/>
        </w:rPr>
        <w:t xml:space="preserve">, </w:t>
      </w:r>
      <w:proofErr w:type="spellStart"/>
      <w:r w:rsidRPr="003E33D0">
        <w:rPr>
          <w:rFonts w:ascii="Arial" w:hAnsi="Arial" w:cs="Arial"/>
          <w:sz w:val="22"/>
          <w:szCs w:val="22"/>
          <w:lang w:val="en-US"/>
        </w:rPr>
        <w:t>visitez</w:t>
      </w:r>
      <w:proofErr w:type="spellEnd"/>
      <w:r w:rsidRPr="003E33D0">
        <w:rPr>
          <w:rFonts w:ascii="Arial" w:hAnsi="Arial" w:cs="Arial"/>
          <w:sz w:val="22"/>
          <w:szCs w:val="22"/>
          <w:lang w:val="en-US"/>
        </w:rPr>
        <w:t xml:space="preserve"> : </w:t>
      </w:r>
      <w:ins w:id="0" w:author="Alexander Nagl" w:date="2020-02-22T10:40:00Z">
        <w:r w:rsidR="00750BA5">
          <w:lastRenderedPageBreak/>
          <w:fldChar w:fldCharType="begin"/>
        </w:r>
        <w:r w:rsidR="00750BA5">
          <w:instrText xml:space="preserve"> HYPERLINK "https://www.congatec.com/en/technologies/35-sbc-based-on-8th-generation-intel-core-mobile-processors.html" </w:instrText>
        </w:r>
        <w:r w:rsidR="00750BA5">
          <w:fldChar w:fldCharType="separate"/>
        </w:r>
        <w:r w:rsidR="00750BA5">
          <w:rPr>
            <w:rStyle w:val="Hyperlink"/>
          </w:rPr>
          <w:t>https://www.congatec.com/en/technologies/35-sbc-based-on-8th-generation-intel-core-mobile-processors.html</w:t>
        </w:r>
        <w:r w:rsidR="00750BA5">
          <w:fldChar w:fldCharType="end"/>
        </w:r>
      </w:ins>
      <w:bookmarkStart w:id="1" w:name="_GoBack"/>
      <w:bookmarkEnd w:id="1"/>
      <w:del w:id="2" w:author="Alexander Nagl" w:date="2020-02-22T10:40:00Z">
        <w:r w:rsidR="00750BA5" w:rsidDel="00750BA5">
          <w:fldChar w:fldCharType="begin"/>
        </w:r>
        <w:r w:rsidR="00750BA5" w:rsidDel="00750BA5">
          <w:delInstrText xml:space="preserve"> HYPERLINK "https://www.congatec.com/en/products/????????????.html" </w:delInstrText>
        </w:r>
        <w:r w:rsidR="00750BA5" w:rsidDel="00750BA5">
          <w:fldChar w:fldCharType="separate"/>
        </w:r>
        <w:r w:rsidRPr="003E33D0" w:rsidDel="00750BA5">
          <w:rPr>
            <w:rStyle w:val="Hyperlink"/>
            <w:rFonts w:ascii="Arial" w:hAnsi="Arial" w:cs="Arial"/>
            <w:sz w:val="22"/>
            <w:szCs w:val="22"/>
            <w:lang w:val="en-US"/>
          </w:rPr>
          <w:delText>https://www.congatec.com/en/products/????????????.html</w:delText>
        </w:r>
        <w:r w:rsidR="00750BA5" w:rsidDel="00750BA5">
          <w:rPr>
            <w:rStyle w:val="Hyperlink"/>
            <w:rFonts w:ascii="Arial" w:hAnsi="Arial" w:cs="Arial"/>
            <w:sz w:val="22"/>
            <w:szCs w:val="22"/>
            <w:lang w:val="en-US"/>
          </w:rPr>
          <w:fldChar w:fldCharType="end"/>
        </w:r>
        <w:r w:rsidRPr="003E33D0" w:rsidDel="00750BA5">
          <w:rPr>
            <w:rFonts w:ascii="Arial" w:hAnsi="Arial" w:cs="Arial"/>
            <w:sz w:val="22"/>
            <w:szCs w:val="22"/>
            <w:lang w:val="en-US"/>
          </w:rPr>
          <w:delText xml:space="preserve"> </w:delText>
        </w:r>
      </w:del>
    </w:p>
    <w:p w:rsidR="00224FBE" w:rsidRPr="007B29E3" w:rsidRDefault="00224FBE" w:rsidP="0043675A">
      <w:pPr>
        <w:spacing w:before="240" w:line="276" w:lineRule="auto"/>
        <w:rPr>
          <w:rFonts w:ascii="Arial" w:hAnsi="Arial" w:cs="Arial"/>
          <w:sz w:val="16"/>
          <w:szCs w:val="16"/>
          <w:lang w:val="en-US"/>
        </w:rPr>
      </w:pPr>
    </w:p>
    <w:p w:rsidR="00E25D11" w:rsidRPr="000D5448" w:rsidRDefault="00E25D11" w:rsidP="00E25D11">
      <w:pPr>
        <w:rPr>
          <w:rFonts w:ascii="Arial" w:hAnsi="Arial" w:cs="Arial"/>
          <w:b/>
          <w:sz w:val="16"/>
          <w:szCs w:val="16"/>
        </w:rPr>
      </w:pPr>
      <w:r w:rsidRPr="000D5448">
        <w:rPr>
          <w:rFonts w:ascii="Arial" w:hAnsi="Arial" w:cs="Arial"/>
          <w:b/>
          <w:sz w:val="16"/>
          <w:szCs w:val="16"/>
        </w:rPr>
        <w:t xml:space="preserve">A propos de congatec </w:t>
      </w:r>
    </w:p>
    <w:p w:rsidR="00230D5F" w:rsidRPr="00230D5F" w:rsidRDefault="00E25D11" w:rsidP="00005FFF">
      <w:pPr>
        <w:rPr>
          <w:rFonts w:ascii="Arial" w:hAnsi="Arial" w:cs="Arial"/>
          <w:sz w:val="16"/>
          <w:szCs w:val="16"/>
        </w:rPr>
      </w:pPr>
      <w:proofErr w:type="gramStart"/>
      <w:r w:rsidRPr="000D5448">
        <w:rPr>
          <w:rFonts w:ascii="Arial" w:hAnsi="Arial" w:cs="Arial"/>
          <w:sz w:val="16"/>
          <w:szCs w:val="16"/>
        </w:rPr>
        <w:t>congatec</w:t>
      </w:r>
      <w:proofErr w:type="gramEnd"/>
      <w:r w:rsidRPr="000D5448">
        <w:rPr>
          <w:rFonts w:ascii="Arial" w:hAnsi="Arial" w:cs="Arial"/>
          <w:sz w:val="16"/>
          <w:szCs w:val="16"/>
        </w:rPr>
        <w:t xml:space="preserve"> est une entreprise technologique à forte croissance qui se concentre sur les produits informatiques embarqués. Les modules informatiques haute performance sont utilisés dans une large gamme d'applications et d'appareils dans l'automatisation industrielle, la technologie médicale, les transports, les télécommunications et bien d'autres secteurs verticaux. </w:t>
      </w:r>
      <w:proofErr w:type="gramStart"/>
      <w:r w:rsidRPr="000D5448">
        <w:rPr>
          <w:rFonts w:ascii="Arial" w:hAnsi="Arial" w:cs="Arial"/>
          <w:sz w:val="16"/>
          <w:szCs w:val="16"/>
        </w:rPr>
        <w:t>congatec</w:t>
      </w:r>
      <w:proofErr w:type="gramEnd"/>
      <w:r w:rsidRPr="000D5448">
        <w:rPr>
          <w:rFonts w:ascii="Arial" w:hAnsi="Arial" w:cs="Arial"/>
          <w:sz w:val="16"/>
          <w:szCs w:val="16"/>
        </w:rPr>
        <w:t xml:space="preserve"> est le leader mondial du marché des computer-on-modules avec une excellente clientele composée de start-ups comme de grandes entreprises internationales. Fondée en 2004 et basée à Deggendorf, en Allemagne, la société a réalisé un chiffre d'affaires de 133 millions de dollars US en 2018. </w:t>
      </w:r>
      <w:r w:rsidR="00230D5F" w:rsidRPr="00230D5F">
        <w:rPr>
          <w:rFonts w:ascii="Arial" w:hAnsi="Arial" w:cs="Arial"/>
          <w:sz w:val="16"/>
          <w:szCs w:val="16"/>
        </w:rPr>
        <w:t xml:space="preserve">Site web : </w:t>
      </w:r>
      <w:hyperlink r:id="rId12" w:history="1">
        <w:r w:rsidR="00230D5F" w:rsidRPr="00230D5F">
          <w:rPr>
            <w:rStyle w:val="Hyperlink"/>
            <w:rFonts w:ascii="Arial" w:eastAsiaTheme="majorEastAsia" w:hAnsi="Arial" w:cs="Arial"/>
            <w:sz w:val="16"/>
            <w:szCs w:val="16"/>
          </w:rPr>
          <w:t>www.congatec.com</w:t>
        </w:r>
      </w:hyperlink>
      <w:r w:rsidR="00230D5F" w:rsidRPr="00230D5F">
        <w:rPr>
          <w:rFonts w:ascii="Arial" w:eastAsiaTheme="majorEastAsia" w:hAnsi="Arial" w:cs="Arial"/>
          <w:sz w:val="16"/>
          <w:szCs w:val="16"/>
          <w:u w:val="single"/>
        </w:rPr>
        <w:t xml:space="preserve"> </w:t>
      </w:r>
      <w:r w:rsidR="00230D5F" w:rsidRPr="00230D5F">
        <w:rPr>
          <w:rFonts w:ascii="Arial" w:hAnsi="Arial" w:cs="Arial"/>
          <w:sz w:val="16"/>
          <w:szCs w:val="16"/>
        </w:rPr>
        <w:t xml:space="preserve">ou </w:t>
      </w:r>
      <w:r w:rsidR="00230D5F" w:rsidRPr="00230D5F">
        <w:rPr>
          <w:rFonts w:ascii="Arial" w:eastAsia="MS Mincho" w:hAnsi="Arial" w:cs="Arial"/>
          <w:sz w:val="16"/>
          <w:szCs w:val="16"/>
          <w:lang w:eastAsia="ja-JP"/>
        </w:rPr>
        <w:t>via</w:t>
      </w:r>
      <w:r w:rsidR="00230D5F" w:rsidRPr="00230D5F">
        <w:rPr>
          <w:rFonts w:ascii="Arial" w:eastAsia="MS Mincho" w:hAnsi="Arial" w:cs="Arial"/>
          <w:sz w:val="16"/>
          <w:szCs w:val="16"/>
        </w:rPr>
        <w:t xml:space="preserve"> </w:t>
      </w:r>
      <w:hyperlink r:id="rId13" w:history="1">
        <w:r w:rsidR="00914561">
          <w:rPr>
            <w:rStyle w:val="Hyperlink"/>
            <w:rFonts w:ascii="Arial" w:hAnsi="Arial" w:cs="Arial"/>
            <w:sz w:val="16"/>
            <w:szCs w:val="16"/>
            <w:lang w:val="en-US"/>
          </w:rPr>
          <w:t>LinkedIn</w:t>
        </w:r>
      </w:hyperlink>
      <w:r w:rsidR="00230D5F" w:rsidRPr="00230D5F">
        <w:rPr>
          <w:rFonts w:ascii="Arial" w:eastAsia="MS Mincho" w:hAnsi="Arial" w:cs="Arial"/>
          <w:sz w:val="16"/>
          <w:szCs w:val="16"/>
        </w:rPr>
        <w:t xml:space="preserve">, </w:t>
      </w:r>
      <w:hyperlink r:id="rId14" w:history="1">
        <w:r w:rsidR="00230D5F" w:rsidRPr="00230D5F">
          <w:rPr>
            <w:rStyle w:val="Hyperlink"/>
            <w:rFonts w:ascii="Arial" w:eastAsia="MS Mincho" w:hAnsi="Arial" w:cs="Arial"/>
            <w:sz w:val="16"/>
            <w:szCs w:val="16"/>
          </w:rPr>
          <w:t>Twitter</w:t>
        </w:r>
      </w:hyperlink>
      <w:r w:rsidR="00230D5F" w:rsidRPr="00230D5F">
        <w:rPr>
          <w:rFonts w:ascii="Arial" w:eastAsia="MS Mincho" w:hAnsi="Arial" w:cs="Arial"/>
          <w:sz w:val="16"/>
          <w:szCs w:val="16"/>
        </w:rPr>
        <w:t xml:space="preserve"> </w:t>
      </w:r>
      <w:r w:rsidR="00230D5F" w:rsidRPr="00230D5F">
        <w:rPr>
          <w:rFonts w:ascii="Arial" w:hAnsi="Arial" w:cs="Arial"/>
          <w:sz w:val="16"/>
          <w:szCs w:val="16"/>
        </w:rPr>
        <w:t xml:space="preserve">et </w:t>
      </w:r>
      <w:hyperlink r:id="rId15" w:history="1">
        <w:r w:rsidR="00230D5F" w:rsidRPr="00230D5F">
          <w:rPr>
            <w:rStyle w:val="Hyperlink"/>
            <w:rFonts w:ascii="Arial" w:eastAsiaTheme="majorEastAsia" w:hAnsi="Arial" w:cs="Arial"/>
            <w:sz w:val="16"/>
            <w:szCs w:val="16"/>
          </w:rPr>
          <w:t>YouTube</w:t>
        </w:r>
      </w:hyperlink>
    </w:p>
    <w:p w:rsidR="00931403" w:rsidRPr="00EE168D" w:rsidRDefault="00931403" w:rsidP="00953DE9">
      <w:pPr>
        <w:pStyle w:val="Standard1"/>
        <w:spacing w:before="120"/>
        <w:rPr>
          <w:rFonts w:ascii="Arial" w:hAnsi="Arial" w:cs="Arial"/>
          <w:bCs/>
          <w:sz w:val="16"/>
          <w:szCs w:val="16"/>
          <w:lang w:eastAsia="ar-SA" w:bidi="ar-SA"/>
        </w:rPr>
      </w:pPr>
    </w:p>
    <w:p w:rsidR="00931403" w:rsidRPr="00EE168D" w:rsidRDefault="00931403" w:rsidP="00953DE9">
      <w:pPr>
        <w:pStyle w:val="Standard1"/>
        <w:spacing w:before="120"/>
        <w:rPr>
          <w:rFonts w:ascii="Arial" w:hAnsi="Arial" w:cs="Arial"/>
          <w:bCs/>
          <w:sz w:val="16"/>
          <w:szCs w:val="16"/>
          <w:lang w:eastAsia="ar-SA" w:bidi="ar-SA"/>
        </w:rPr>
      </w:pPr>
    </w:p>
    <w:p w:rsidR="007A1350" w:rsidRPr="00EE168D" w:rsidRDefault="007A1350" w:rsidP="007A1350">
      <w:pPr>
        <w:pStyle w:val="Standard1"/>
        <w:spacing w:line="200" w:lineRule="atLeast"/>
        <w:jc w:val="center"/>
        <w:rPr>
          <w:rFonts w:ascii="Arial" w:hAnsi="Arial" w:cs="Arial"/>
          <w:sz w:val="22"/>
        </w:rPr>
      </w:pPr>
    </w:p>
    <w:p w:rsidR="003E417C" w:rsidRPr="00EE168D" w:rsidRDefault="003E417C" w:rsidP="007A1350">
      <w:pPr>
        <w:pStyle w:val="Standard1"/>
        <w:spacing w:line="200" w:lineRule="atLeast"/>
        <w:jc w:val="center"/>
        <w:rPr>
          <w:rFonts w:ascii="Arial" w:hAnsi="Arial" w:cs="Arial"/>
          <w:i/>
          <w:iCs/>
          <w:sz w:val="22"/>
          <w:szCs w:val="22"/>
        </w:rPr>
      </w:pPr>
      <w:r w:rsidRPr="00EE168D">
        <w:rPr>
          <w:rFonts w:ascii="Arial" w:hAnsi="Arial" w:cs="Arial"/>
          <w:sz w:val="22"/>
        </w:rPr>
        <w:t>* * *</w:t>
      </w:r>
      <w:r w:rsidRPr="00EE168D">
        <w:rPr>
          <w:rFonts w:ascii="Arial" w:hAnsi="Arial" w:cs="Arial"/>
          <w:i/>
          <w:sz w:val="22"/>
        </w:rPr>
        <w:t xml:space="preserve"> </w:t>
      </w:r>
    </w:p>
    <w:p w:rsidR="003E417C" w:rsidRPr="00EE168D" w:rsidRDefault="003E417C" w:rsidP="003E417C">
      <w:pPr>
        <w:pStyle w:val="Standard1"/>
        <w:spacing w:line="200" w:lineRule="atLeast"/>
        <w:jc w:val="center"/>
        <w:rPr>
          <w:rFonts w:ascii="Arial" w:hAnsi="Arial" w:cs="Arial"/>
          <w:i/>
          <w:iCs/>
          <w:sz w:val="18"/>
          <w:szCs w:val="18"/>
        </w:rPr>
      </w:pPr>
    </w:p>
    <w:p w:rsidR="00C72A61" w:rsidRPr="00EE168D" w:rsidRDefault="00C72A61" w:rsidP="00C72A61">
      <w:pPr>
        <w:pStyle w:val="Standard1"/>
        <w:spacing w:line="200" w:lineRule="atLeast"/>
        <w:jc w:val="center"/>
        <w:rPr>
          <w:rFonts w:ascii="Arial" w:hAnsi="Arial" w:cs="Arial"/>
          <w:i/>
          <w:iCs/>
          <w:sz w:val="18"/>
          <w:szCs w:val="18"/>
        </w:rPr>
      </w:pPr>
      <w:r w:rsidRPr="00EE168D">
        <w:rPr>
          <w:rFonts w:ascii="Arial" w:hAnsi="Arial" w:cs="Arial"/>
          <w:i/>
          <w:sz w:val="18"/>
        </w:rPr>
        <w:t xml:space="preserve">Intel et Intel </w:t>
      </w:r>
      <w:proofErr w:type="spellStart"/>
      <w:r w:rsidR="00A27D60">
        <w:rPr>
          <w:rFonts w:ascii="Arial" w:hAnsi="Arial" w:cs="Arial"/>
          <w:i/>
          <w:sz w:val="18"/>
        </w:rPr>
        <w:t>Core</w:t>
      </w:r>
      <w:proofErr w:type="spellEnd"/>
      <w:r w:rsidRPr="00EE168D">
        <w:rPr>
          <w:rFonts w:ascii="Arial" w:hAnsi="Arial" w:cs="Arial"/>
          <w:i/>
          <w:sz w:val="18"/>
        </w:rPr>
        <w:t xml:space="preserve"> sont des marques enregistrées d’Intel Corporation aux Etats-Unis et dans d’autres pays.</w:t>
      </w:r>
    </w:p>
    <w:p w:rsidR="003E417C" w:rsidRPr="00EE168D" w:rsidRDefault="003E417C" w:rsidP="003E417C">
      <w:pPr>
        <w:pStyle w:val="Standard1"/>
        <w:spacing w:after="57" w:line="200" w:lineRule="atLeast"/>
        <w:jc w:val="center"/>
        <w:rPr>
          <w:rFonts w:ascii="Arial" w:hAnsi="Arial" w:cs="Arial"/>
          <w:i/>
          <w:iCs/>
          <w:sz w:val="18"/>
          <w:szCs w:val="18"/>
        </w:rPr>
      </w:pPr>
    </w:p>
    <w:sectPr w:rsidR="003E417C" w:rsidRPr="00EE168D" w:rsidSect="00AB0355">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Nagl">
    <w15:presenceInfo w15:providerId="AD" w15:userId="S-1-5-21-4165338878-845114964-808622027-1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F629E"/>
    <w:rsid w:val="00001439"/>
    <w:rsid w:val="00001A47"/>
    <w:rsid w:val="00003F24"/>
    <w:rsid w:val="00005FFF"/>
    <w:rsid w:val="00012A2A"/>
    <w:rsid w:val="00016712"/>
    <w:rsid w:val="0002224C"/>
    <w:rsid w:val="00044A3B"/>
    <w:rsid w:val="000576D6"/>
    <w:rsid w:val="00064672"/>
    <w:rsid w:val="00066B6B"/>
    <w:rsid w:val="00070D3C"/>
    <w:rsid w:val="00072172"/>
    <w:rsid w:val="00075B44"/>
    <w:rsid w:val="00077BD6"/>
    <w:rsid w:val="00077BF9"/>
    <w:rsid w:val="00082ABA"/>
    <w:rsid w:val="00083018"/>
    <w:rsid w:val="00085CB2"/>
    <w:rsid w:val="00090F77"/>
    <w:rsid w:val="000911C8"/>
    <w:rsid w:val="00092CD7"/>
    <w:rsid w:val="000A4BFB"/>
    <w:rsid w:val="000B27DF"/>
    <w:rsid w:val="000B789D"/>
    <w:rsid w:val="000C0AD7"/>
    <w:rsid w:val="000D3D55"/>
    <w:rsid w:val="000D460B"/>
    <w:rsid w:val="000D5448"/>
    <w:rsid w:val="000D5930"/>
    <w:rsid w:val="000E519E"/>
    <w:rsid w:val="000F3F26"/>
    <w:rsid w:val="000F54CE"/>
    <w:rsid w:val="00106386"/>
    <w:rsid w:val="00110FAD"/>
    <w:rsid w:val="001137E5"/>
    <w:rsid w:val="0012566D"/>
    <w:rsid w:val="0013281A"/>
    <w:rsid w:val="00137807"/>
    <w:rsid w:val="0014650B"/>
    <w:rsid w:val="00147263"/>
    <w:rsid w:val="00151515"/>
    <w:rsid w:val="00155D90"/>
    <w:rsid w:val="00162401"/>
    <w:rsid w:val="00163398"/>
    <w:rsid w:val="00172277"/>
    <w:rsid w:val="0017410F"/>
    <w:rsid w:val="001905A2"/>
    <w:rsid w:val="0019114D"/>
    <w:rsid w:val="00191380"/>
    <w:rsid w:val="00197695"/>
    <w:rsid w:val="001A1BA1"/>
    <w:rsid w:val="001A6ADD"/>
    <w:rsid w:val="001B5B42"/>
    <w:rsid w:val="001B6FD9"/>
    <w:rsid w:val="001B7853"/>
    <w:rsid w:val="001C20A1"/>
    <w:rsid w:val="001C3873"/>
    <w:rsid w:val="001F4B4E"/>
    <w:rsid w:val="002009D5"/>
    <w:rsid w:val="00201DCC"/>
    <w:rsid w:val="00215193"/>
    <w:rsid w:val="0021529F"/>
    <w:rsid w:val="002211D4"/>
    <w:rsid w:val="0022159D"/>
    <w:rsid w:val="00224FBE"/>
    <w:rsid w:val="0022528A"/>
    <w:rsid w:val="00230D5F"/>
    <w:rsid w:val="002334FE"/>
    <w:rsid w:val="00234522"/>
    <w:rsid w:val="00242C79"/>
    <w:rsid w:val="002465A2"/>
    <w:rsid w:val="00287416"/>
    <w:rsid w:val="00287EDF"/>
    <w:rsid w:val="002907A0"/>
    <w:rsid w:val="002974DA"/>
    <w:rsid w:val="0029794B"/>
    <w:rsid w:val="002A4D6E"/>
    <w:rsid w:val="002B03F3"/>
    <w:rsid w:val="002B072E"/>
    <w:rsid w:val="002B6561"/>
    <w:rsid w:val="002C13AA"/>
    <w:rsid w:val="002C2EDD"/>
    <w:rsid w:val="002C6512"/>
    <w:rsid w:val="002D4B06"/>
    <w:rsid w:val="002E36EA"/>
    <w:rsid w:val="002E55BF"/>
    <w:rsid w:val="002E755A"/>
    <w:rsid w:val="002E7D59"/>
    <w:rsid w:val="00306941"/>
    <w:rsid w:val="00312AF8"/>
    <w:rsid w:val="003177F1"/>
    <w:rsid w:val="00320B55"/>
    <w:rsid w:val="00323B43"/>
    <w:rsid w:val="00327C16"/>
    <w:rsid w:val="00332983"/>
    <w:rsid w:val="003372C9"/>
    <w:rsid w:val="0034034B"/>
    <w:rsid w:val="00340ACE"/>
    <w:rsid w:val="00341654"/>
    <w:rsid w:val="00341D91"/>
    <w:rsid w:val="00343325"/>
    <w:rsid w:val="0034612F"/>
    <w:rsid w:val="003515BB"/>
    <w:rsid w:val="003538EF"/>
    <w:rsid w:val="003634F4"/>
    <w:rsid w:val="00363E45"/>
    <w:rsid w:val="00364B21"/>
    <w:rsid w:val="0037519A"/>
    <w:rsid w:val="003763F6"/>
    <w:rsid w:val="003770B6"/>
    <w:rsid w:val="003773F2"/>
    <w:rsid w:val="00385878"/>
    <w:rsid w:val="00391649"/>
    <w:rsid w:val="003917FF"/>
    <w:rsid w:val="00392A00"/>
    <w:rsid w:val="003A796B"/>
    <w:rsid w:val="003A7E33"/>
    <w:rsid w:val="003A7F06"/>
    <w:rsid w:val="003C1C32"/>
    <w:rsid w:val="003D1AB7"/>
    <w:rsid w:val="003D7B4E"/>
    <w:rsid w:val="003E2CB2"/>
    <w:rsid w:val="003E417C"/>
    <w:rsid w:val="003E6689"/>
    <w:rsid w:val="003F59AD"/>
    <w:rsid w:val="003F6602"/>
    <w:rsid w:val="003F73F9"/>
    <w:rsid w:val="0040106C"/>
    <w:rsid w:val="00401268"/>
    <w:rsid w:val="004029AA"/>
    <w:rsid w:val="004061F1"/>
    <w:rsid w:val="00406984"/>
    <w:rsid w:val="004112BC"/>
    <w:rsid w:val="0041227B"/>
    <w:rsid w:val="00417324"/>
    <w:rsid w:val="0043675A"/>
    <w:rsid w:val="00436ABC"/>
    <w:rsid w:val="00447705"/>
    <w:rsid w:val="00447A94"/>
    <w:rsid w:val="004532CE"/>
    <w:rsid w:val="004574B7"/>
    <w:rsid w:val="00471579"/>
    <w:rsid w:val="0048255A"/>
    <w:rsid w:val="00484457"/>
    <w:rsid w:val="004A0CDB"/>
    <w:rsid w:val="004A346D"/>
    <w:rsid w:val="004A5548"/>
    <w:rsid w:val="004A6334"/>
    <w:rsid w:val="004A70B9"/>
    <w:rsid w:val="004B6569"/>
    <w:rsid w:val="004C6334"/>
    <w:rsid w:val="004D31A5"/>
    <w:rsid w:val="004D58FC"/>
    <w:rsid w:val="004E0428"/>
    <w:rsid w:val="004F5C1B"/>
    <w:rsid w:val="00510EBF"/>
    <w:rsid w:val="0051162D"/>
    <w:rsid w:val="00512A7E"/>
    <w:rsid w:val="005147B6"/>
    <w:rsid w:val="0051637A"/>
    <w:rsid w:val="00522BE7"/>
    <w:rsid w:val="005345E6"/>
    <w:rsid w:val="005451DE"/>
    <w:rsid w:val="005511F3"/>
    <w:rsid w:val="005525BE"/>
    <w:rsid w:val="00554E11"/>
    <w:rsid w:val="00562798"/>
    <w:rsid w:val="00563030"/>
    <w:rsid w:val="005657F3"/>
    <w:rsid w:val="00570403"/>
    <w:rsid w:val="0057426E"/>
    <w:rsid w:val="00577B2F"/>
    <w:rsid w:val="00590CEA"/>
    <w:rsid w:val="005A7982"/>
    <w:rsid w:val="005A7D2D"/>
    <w:rsid w:val="005B0B52"/>
    <w:rsid w:val="005B1BB1"/>
    <w:rsid w:val="005B3F2F"/>
    <w:rsid w:val="005B4C13"/>
    <w:rsid w:val="005B54A1"/>
    <w:rsid w:val="005C1BE0"/>
    <w:rsid w:val="005D09DC"/>
    <w:rsid w:val="005D7A74"/>
    <w:rsid w:val="005E6EA6"/>
    <w:rsid w:val="005F2DC8"/>
    <w:rsid w:val="005F6BB0"/>
    <w:rsid w:val="005F7AC3"/>
    <w:rsid w:val="00600205"/>
    <w:rsid w:val="006164DC"/>
    <w:rsid w:val="0062542C"/>
    <w:rsid w:val="00626B80"/>
    <w:rsid w:val="00630402"/>
    <w:rsid w:val="00647114"/>
    <w:rsid w:val="006471D7"/>
    <w:rsid w:val="00650B4C"/>
    <w:rsid w:val="00651A85"/>
    <w:rsid w:val="00652D78"/>
    <w:rsid w:val="0066321B"/>
    <w:rsid w:val="00673197"/>
    <w:rsid w:val="006744FC"/>
    <w:rsid w:val="006768E4"/>
    <w:rsid w:val="0068129D"/>
    <w:rsid w:val="006829B6"/>
    <w:rsid w:val="00682E60"/>
    <w:rsid w:val="006901EB"/>
    <w:rsid w:val="006908BF"/>
    <w:rsid w:val="006A66C4"/>
    <w:rsid w:val="006A6C98"/>
    <w:rsid w:val="006A76B2"/>
    <w:rsid w:val="006B69BF"/>
    <w:rsid w:val="006C358D"/>
    <w:rsid w:val="006C68AA"/>
    <w:rsid w:val="006D5F14"/>
    <w:rsid w:val="006D6BAD"/>
    <w:rsid w:val="006D7157"/>
    <w:rsid w:val="006D7BCA"/>
    <w:rsid w:val="006F629E"/>
    <w:rsid w:val="00707D25"/>
    <w:rsid w:val="007139FD"/>
    <w:rsid w:val="00715BB3"/>
    <w:rsid w:val="00723B67"/>
    <w:rsid w:val="00723E51"/>
    <w:rsid w:val="00727B0B"/>
    <w:rsid w:val="007408D6"/>
    <w:rsid w:val="007457F8"/>
    <w:rsid w:val="0074637F"/>
    <w:rsid w:val="00750BA5"/>
    <w:rsid w:val="0075579E"/>
    <w:rsid w:val="00755D09"/>
    <w:rsid w:val="00755DEC"/>
    <w:rsid w:val="00756CC6"/>
    <w:rsid w:val="0076459C"/>
    <w:rsid w:val="007803B4"/>
    <w:rsid w:val="007901EA"/>
    <w:rsid w:val="00796431"/>
    <w:rsid w:val="00796DD7"/>
    <w:rsid w:val="00797D2D"/>
    <w:rsid w:val="007A08B1"/>
    <w:rsid w:val="007A0D91"/>
    <w:rsid w:val="007A1350"/>
    <w:rsid w:val="007A6027"/>
    <w:rsid w:val="007A7F4A"/>
    <w:rsid w:val="007B29E3"/>
    <w:rsid w:val="007B3E13"/>
    <w:rsid w:val="007B5408"/>
    <w:rsid w:val="007C46EA"/>
    <w:rsid w:val="007C625E"/>
    <w:rsid w:val="007D1FC9"/>
    <w:rsid w:val="007D5937"/>
    <w:rsid w:val="007E3A04"/>
    <w:rsid w:val="007E504B"/>
    <w:rsid w:val="007E6CF5"/>
    <w:rsid w:val="00803C6D"/>
    <w:rsid w:val="00816A1E"/>
    <w:rsid w:val="00824F19"/>
    <w:rsid w:val="008266EC"/>
    <w:rsid w:val="00830057"/>
    <w:rsid w:val="00833148"/>
    <w:rsid w:val="008340E4"/>
    <w:rsid w:val="00843651"/>
    <w:rsid w:val="00847D2F"/>
    <w:rsid w:val="008661D8"/>
    <w:rsid w:val="0086732F"/>
    <w:rsid w:val="008718D8"/>
    <w:rsid w:val="008819A5"/>
    <w:rsid w:val="00882077"/>
    <w:rsid w:val="0088580B"/>
    <w:rsid w:val="0089109E"/>
    <w:rsid w:val="0089395F"/>
    <w:rsid w:val="0089497B"/>
    <w:rsid w:val="008A067C"/>
    <w:rsid w:val="008A0DEB"/>
    <w:rsid w:val="008A23FA"/>
    <w:rsid w:val="008A325F"/>
    <w:rsid w:val="008A6614"/>
    <w:rsid w:val="008B0718"/>
    <w:rsid w:val="008B2551"/>
    <w:rsid w:val="008B2E08"/>
    <w:rsid w:val="008B303E"/>
    <w:rsid w:val="008C0281"/>
    <w:rsid w:val="008D76BE"/>
    <w:rsid w:val="008F3D96"/>
    <w:rsid w:val="009046DE"/>
    <w:rsid w:val="00914561"/>
    <w:rsid w:val="0092742C"/>
    <w:rsid w:val="009279D9"/>
    <w:rsid w:val="009300A3"/>
    <w:rsid w:val="009302AF"/>
    <w:rsid w:val="00931403"/>
    <w:rsid w:val="009316F2"/>
    <w:rsid w:val="00932FA4"/>
    <w:rsid w:val="00940AFB"/>
    <w:rsid w:val="00947F7E"/>
    <w:rsid w:val="009510BD"/>
    <w:rsid w:val="00953DE9"/>
    <w:rsid w:val="00961F14"/>
    <w:rsid w:val="0096512A"/>
    <w:rsid w:val="00967941"/>
    <w:rsid w:val="00981CE7"/>
    <w:rsid w:val="0098449D"/>
    <w:rsid w:val="0099454F"/>
    <w:rsid w:val="00994FE4"/>
    <w:rsid w:val="009A042C"/>
    <w:rsid w:val="009A1DD2"/>
    <w:rsid w:val="009A2B1D"/>
    <w:rsid w:val="009A53A1"/>
    <w:rsid w:val="009C010F"/>
    <w:rsid w:val="009C4F09"/>
    <w:rsid w:val="009C51A6"/>
    <w:rsid w:val="009D6617"/>
    <w:rsid w:val="009D6D27"/>
    <w:rsid w:val="009D7480"/>
    <w:rsid w:val="009F21DF"/>
    <w:rsid w:val="009F6C4E"/>
    <w:rsid w:val="00A00141"/>
    <w:rsid w:val="00A00613"/>
    <w:rsid w:val="00A00635"/>
    <w:rsid w:val="00A00E1F"/>
    <w:rsid w:val="00A011CF"/>
    <w:rsid w:val="00A03472"/>
    <w:rsid w:val="00A20478"/>
    <w:rsid w:val="00A27D60"/>
    <w:rsid w:val="00A33DAD"/>
    <w:rsid w:val="00A37DC8"/>
    <w:rsid w:val="00A442BD"/>
    <w:rsid w:val="00A45A1D"/>
    <w:rsid w:val="00A50E13"/>
    <w:rsid w:val="00A52689"/>
    <w:rsid w:val="00A5583A"/>
    <w:rsid w:val="00A55CA3"/>
    <w:rsid w:val="00A57BDA"/>
    <w:rsid w:val="00A70C6B"/>
    <w:rsid w:val="00A82D8E"/>
    <w:rsid w:val="00A83F81"/>
    <w:rsid w:val="00A85D1A"/>
    <w:rsid w:val="00A864E8"/>
    <w:rsid w:val="00A87E65"/>
    <w:rsid w:val="00A9501C"/>
    <w:rsid w:val="00A95535"/>
    <w:rsid w:val="00A959E6"/>
    <w:rsid w:val="00A95C74"/>
    <w:rsid w:val="00A97035"/>
    <w:rsid w:val="00AA7F46"/>
    <w:rsid w:val="00AB0355"/>
    <w:rsid w:val="00AC3A1E"/>
    <w:rsid w:val="00AD12EC"/>
    <w:rsid w:val="00AE79F6"/>
    <w:rsid w:val="00AF08F9"/>
    <w:rsid w:val="00AF63CE"/>
    <w:rsid w:val="00AF6D37"/>
    <w:rsid w:val="00B04B80"/>
    <w:rsid w:val="00B07862"/>
    <w:rsid w:val="00B10EA2"/>
    <w:rsid w:val="00B22D27"/>
    <w:rsid w:val="00B27A3E"/>
    <w:rsid w:val="00B4068B"/>
    <w:rsid w:val="00B4396B"/>
    <w:rsid w:val="00B44C03"/>
    <w:rsid w:val="00B46CE1"/>
    <w:rsid w:val="00B52A94"/>
    <w:rsid w:val="00B56888"/>
    <w:rsid w:val="00B633B8"/>
    <w:rsid w:val="00B66763"/>
    <w:rsid w:val="00B70A31"/>
    <w:rsid w:val="00B714C2"/>
    <w:rsid w:val="00BB1438"/>
    <w:rsid w:val="00BC155A"/>
    <w:rsid w:val="00BC4704"/>
    <w:rsid w:val="00BC5ACE"/>
    <w:rsid w:val="00BC7B55"/>
    <w:rsid w:val="00BD2788"/>
    <w:rsid w:val="00BD5707"/>
    <w:rsid w:val="00BD5E58"/>
    <w:rsid w:val="00BD6002"/>
    <w:rsid w:val="00BD676B"/>
    <w:rsid w:val="00BE386B"/>
    <w:rsid w:val="00BF5A36"/>
    <w:rsid w:val="00BF7EB2"/>
    <w:rsid w:val="00C00991"/>
    <w:rsid w:val="00C018A0"/>
    <w:rsid w:val="00C14428"/>
    <w:rsid w:val="00C20BBE"/>
    <w:rsid w:val="00C21C4F"/>
    <w:rsid w:val="00C22167"/>
    <w:rsid w:val="00C245A5"/>
    <w:rsid w:val="00C249AB"/>
    <w:rsid w:val="00C265C0"/>
    <w:rsid w:val="00C316B2"/>
    <w:rsid w:val="00C326B7"/>
    <w:rsid w:val="00C361EB"/>
    <w:rsid w:val="00C36A36"/>
    <w:rsid w:val="00C40E18"/>
    <w:rsid w:val="00C47F9F"/>
    <w:rsid w:val="00C50710"/>
    <w:rsid w:val="00C56511"/>
    <w:rsid w:val="00C62361"/>
    <w:rsid w:val="00C64C60"/>
    <w:rsid w:val="00C673D0"/>
    <w:rsid w:val="00C724E0"/>
    <w:rsid w:val="00C72A61"/>
    <w:rsid w:val="00C7407E"/>
    <w:rsid w:val="00C75F68"/>
    <w:rsid w:val="00C77C35"/>
    <w:rsid w:val="00C82A87"/>
    <w:rsid w:val="00C857A9"/>
    <w:rsid w:val="00C87478"/>
    <w:rsid w:val="00C93A34"/>
    <w:rsid w:val="00CA293C"/>
    <w:rsid w:val="00CA5D46"/>
    <w:rsid w:val="00CB608C"/>
    <w:rsid w:val="00CB6E12"/>
    <w:rsid w:val="00CC4274"/>
    <w:rsid w:val="00CC5DAC"/>
    <w:rsid w:val="00CC760F"/>
    <w:rsid w:val="00CD0EAB"/>
    <w:rsid w:val="00CD3883"/>
    <w:rsid w:val="00CD6C3B"/>
    <w:rsid w:val="00CD6C8A"/>
    <w:rsid w:val="00CE6F15"/>
    <w:rsid w:val="00D001AF"/>
    <w:rsid w:val="00D06819"/>
    <w:rsid w:val="00D14D32"/>
    <w:rsid w:val="00D17950"/>
    <w:rsid w:val="00D238BF"/>
    <w:rsid w:val="00D24DB6"/>
    <w:rsid w:val="00D326E0"/>
    <w:rsid w:val="00D3464E"/>
    <w:rsid w:val="00D35D22"/>
    <w:rsid w:val="00D37FB3"/>
    <w:rsid w:val="00D4355E"/>
    <w:rsid w:val="00D552E6"/>
    <w:rsid w:val="00D63160"/>
    <w:rsid w:val="00D76276"/>
    <w:rsid w:val="00D83727"/>
    <w:rsid w:val="00D9493A"/>
    <w:rsid w:val="00D9513E"/>
    <w:rsid w:val="00D95544"/>
    <w:rsid w:val="00D96975"/>
    <w:rsid w:val="00DA2E86"/>
    <w:rsid w:val="00DA4BAF"/>
    <w:rsid w:val="00DA55E6"/>
    <w:rsid w:val="00DA7371"/>
    <w:rsid w:val="00DB4203"/>
    <w:rsid w:val="00DB4312"/>
    <w:rsid w:val="00DB52D4"/>
    <w:rsid w:val="00DC586F"/>
    <w:rsid w:val="00DC61F8"/>
    <w:rsid w:val="00DC6E88"/>
    <w:rsid w:val="00DD28E1"/>
    <w:rsid w:val="00DD5315"/>
    <w:rsid w:val="00DE7508"/>
    <w:rsid w:val="00DF45C3"/>
    <w:rsid w:val="00DF4DC0"/>
    <w:rsid w:val="00DF645D"/>
    <w:rsid w:val="00DF7450"/>
    <w:rsid w:val="00DF79C0"/>
    <w:rsid w:val="00E10FA4"/>
    <w:rsid w:val="00E1615C"/>
    <w:rsid w:val="00E16E7F"/>
    <w:rsid w:val="00E228B5"/>
    <w:rsid w:val="00E25D11"/>
    <w:rsid w:val="00E30634"/>
    <w:rsid w:val="00E41F03"/>
    <w:rsid w:val="00E50A2F"/>
    <w:rsid w:val="00E51925"/>
    <w:rsid w:val="00E52D3E"/>
    <w:rsid w:val="00E531DD"/>
    <w:rsid w:val="00E568C3"/>
    <w:rsid w:val="00E63632"/>
    <w:rsid w:val="00E636E4"/>
    <w:rsid w:val="00E70085"/>
    <w:rsid w:val="00E71202"/>
    <w:rsid w:val="00E73E41"/>
    <w:rsid w:val="00E76290"/>
    <w:rsid w:val="00E8094B"/>
    <w:rsid w:val="00E84F4F"/>
    <w:rsid w:val="00EA0DCD"/>
    <w:rsid w:val="00EA5168"/>
    <w:rsid w:val="00EA5823"/>
    <w:rsid w:val="00EB09A9"/>
    <w:rsid w:val="00EB1AEC"/>
    <w:rsid w:val="00EB3094"/>
    <w:rsid w:val="00EB7943"/>
    <w:rsid w:val="00EC483A"/>
    <w:rsid w:val="00EC6D57"/>
    <w:rsid w:val="00ED14C3"/>
    <w:rsid w:val="00ED3866"/>
    <w:rsid w:val="00EE168D"/>
    <w:rsid w:val="00EE20D7"/>
    <w:rsid w:val="00EE4082"/>
    <w:rsid w:val="00EF7142"/>
    <w:rsid w:val="00F17B92"/>
    <w:rsid w:val="00F203F7"/>
    <w:rsid w:val="00F21A0E"/>
    <w:rsid w:val="00F2243E"/>
    <w:rsid w:val="00F23187"/>
    <w:rsid w:val="00F27F78"/>
    <w:rsid w:val="00F35675"/>
    <w:rsid w:val="00F35C77"/>
    <w:rsid w:val="00F3698E"/>
    <w:rsid w:val="00F432F2"/>
    <w:rsid w:val="00F4539A"/>
    <w:rsid w:val="00F45B2E"/>
    <w:rsid w:val="00F6056C"/>
    <w:rsid w:val="00F64A0A"/>
    <w:rsid w:val="00F6528B"/>
    <w:rsid w:val="00F7010C"/>
    <w:rsid w:val="00F86B43"/>
    <w:rsid w:val="00F96606"/>
    <w:rsid w:val="00FA1621"/>
    <w:rsid w:val="00FA698F"/>
    <w:rsid w:val="00FB169D"/>
    <w:rsid w:val="00FB2237"/>
    <w:rsid w:val="00FB5DD6"/>
    <w:rsid w:val="00FB6AE9"/>
    <w:rsid w:val="00FB709D"/>
    <w:rsid w:val="00FC46D3"/>
    <w:rsid w:val="00FC4ACD"/>
    <w:rsid w:val="00FC761A"/>
    <w:rsid w:val="00FD21FE"/>
    <w:rsid w:val="00FD260A"/>
    <w:rsid w:val="00FD5ABD"/>
    <w:rsid w:val="00FE1BFD"/>
    <w:rsid w:val="00FF1F0C"/>
    <w:rsid w:val="00FF381D"/>
    <w:rsid w:val="00FF38E4"/>
    <w:rsid w:val="00FF659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4D0BE7"/>
  <w15:docId w15:val="{BD837402-0657-4593-BED5-1A08FB88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52D3E"/>
    <w:pPr>
      <w:suppressAutoHyphens/>
    </w:pPr>
    <w:rPr>
      <w:sz w:val="24"/>
      <w:szCs w:val="24"/>
    </w:rPr>
  </w:style>
  <w:style w:type="paragraph" w:styleId="berschrift1">
    <w:name w:val="heading 1"/>
    <w:basedOn w:val="Standard"/>
    <w:next w:val="berschrift2"/>
    <w:qFormat/>
    <w:rsid w:val="00E52D3E"/>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rsid w:val="00E52D3E"/>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rsid w:val="00E52D3E"/>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E52D3E"/>
  </w:style>
  <w:style w:type="character" w:customStyle="1" w:styleId="Absatzstandardschriftart">
    <w:name w:val="Absatzstandardschriftart"/>
    <w:rsid w:val="00E52D3E"/>
  </w:style>
  <w:style w:type="character" w:customStyle="1" w:styleId="WW-Absatz-Standardschriftart">
    <w:name w:val="WW-Absatz-Standardschriftart"/>
    <w:rsid w:val="00E52D3E"/>
  </w:style>
  <w:style w:type="character" w:customStyle="1" w:styleId="WW-Absatz-Standardschriftart1">
    <w:name w:val="WW-Absatz-Standardschriftart1"/>
    <w:rsid w:val="00E52D3E"/>
  </w:style>
  <w:style w:type="character" w:customStyle="1" w:styleId="WW-Absatz-Standardschriftart11">
    <w:name w:val="WW-Absatz-Standardschriftart11"/>
    <w:rsid w:val="00E52D3E"/>
  </w:style>
  <w:style w:type="character" w:customStyle="1" w:styleId="WW-Absatz-Standardschriftart111">
    <w:name w:val="WW-Absatz-Standardschriftart111"/>
    <w:rsid w:val="00E52D3E"/>
  </w:style>
  <w:style w:type="character" w:customStyle="1" w:styleId="WW-Absatz-Standardschriftart1111">
    <w:name w:val="WW-Absatz-Standardschriftart1111"/>
    <w:rsid w:val="00E52D3E"/>
  </w:style>
  <w:style w:type="character" w:customStyle="1" w:styleId="Standardstycketeckensnitt1">
    <w:name w:val="Standardstycketeckensnitt1"/>
    <w:rsid w:val="00E52D3E"/>
  </w:style>
  <w:style w:type="character" w:customStyle="1" w:styleId="Absatz-Standardschriftart1">
    <w:name w:val="Absatz-Standardschriftart1"/>
    <w:rsid w:val="00E52D3E"/>
  </w:style>
  <w:style w:type="character" w:customStyle="1" w:styleId="WW-Absatz-Standardschriftart11111">
    <w:name w:val="WW-Absatz-Standardschriftart11111"/>
    <w:rsid w:val="00E52D3E"/>
  </w:style>
  <w:style w:type="character" w:customStyle="1" w:styleId="WW-Absatz-Standardschriftart111111">
    <w:name w:val="WW-Absatz-Standardschriftart111111"/>
    <w:rsid w:val="00E52D3E"/>
  </w:style>
  <w:style w:type="character" w:customStyle="1" w:styleId="WW-Absatz-Standardschriftart1111111">
    <w:name w:val="WW-Absatz-Standardschriftart1111111"/>
    <w:rsid w:val="00E52D3E"/>
  </w:style>
  <w:style w:type="character" w:customStyle="1" w:styleId="WW-Absatz-Standardschriftart11111111">
    <w:name w:val="WW-Absatz-Standardschriftart11111111"/>
    <w:rsid w:val="00E52D3E"/>
  </w:style>
  <w:style w:type="character" w:customStyle="1" w:styleId="WW-Absatz-Standardschriftart111111111">
    <w:name w:val="WW-Absatz-Standardschriftart111111111"/>
    <w:rsid w:val="00E52D3E"/>
  </w:style>
  <w:style w:type="character" w:customStyle="1" w:styleId="DefaultParagraphFont1">
    <w:name w:val="Default Paragraph Font1"/>
    <w:rsid w:val="00E52D3E"/>
  </w:style>
  <w:style w:type="character" w:customStyle="1" w:styleId="WW-Absatz-Standardschriftart1111111111">
    <w:name w:val="WW-Absatz-Standardschriftart1111111111"/>
    <w:rsid w:val="00E52D3E"/>
  </w:style>
  <w:style w:type="character" w:customStyle="1" w:styleId="WW-Absatz-Standardschriftart11111111111">
    <w:name w:val="WW-Absatz-Standardschriftart11111111111"/>
    <w:rsid w:val="00E52D3E"/>
  </w:style>
  <w:style w:type="character" w:customStyle="1" w:styleId="WW-Absatz-Standardschriftart111111111111">
    <w:name w:val="WW-Absatz-Standardschriftart111111111111"/>
    <w:rsid w:val="00E52D3E"/>
  </w:style>
  <w:style w:type="character" w:customStyle="1" w:styleId="WW-Absatz-Standardschriftart1111111111111">
    <w:name w:val="WW-Absatz-Standardschriftart1111111111111"/>
    <w:rsid w:val="00E52D3E"/>
  </w:style>
  <w:style w:type="character" w:customStyle="1" w:styleId="WW-Absatz-Standardschriftart11111111111111">
    <w:name w:val="WW-Absatz-Standardschriftart11111111111111"/>
    <w:rsid w:val="00E52D3E"/>
  </w:style>
  <w:style w:type="character" w:customStyle="1" w:styleId="WW-Absatz-Standardschriftart111111111111111">
    <w:name w:val="WW-Absatz-Standardschriftart111111111111111"/>
    <w:rsid w:val="00E52D3E"/>
  </w:style>
  <w:style w:type="character" w:customStyle="1" w:styleId="WW-Absatz-Standardschriftart1111111111111111">
    <w:name w:val="WW-Absatz-Standardschriftart1111111111111111"/>
    <w:rsid w:val="00E52D3E"/>
  </w:style>
  <w:style w:type="character" w:styleId="Hyperlink">
    <w:name w:val="Hyperlink"/>
    <w:rsid w:val="00E52D3E"/>
    <w:rPr>
      <w:color w:val="0000FF"/>
      <w:u w:val="single"/>
    </w:rPr>
  </w:style>
  <w:style w:type="character" w:customStyle="1" w:styleId="Kommentarzeichen1">
    <w:name w:val="Kommentarzeichen1"/>
    <w:rsid w:val="00E52D3E"/>
    <w:rPr>
      <w:sz w:val="16"/>
      <w:szCs w:val="16"/>
    </w:rPr>
  </w:style>
  <w:style w:type="character" w:customStyle="1" w:styleId="Char1">
    <w:name w:val="Char1"/>
    <w:rsid w:val="00E52D3E"/>
    <w:rPr>
      <w:rFonts w:ascii="Arial" w:hAnsi="Arial"/>
      <w:sz w:val="24"/>
      <w:szCs w:val="24"/>
      <w:lang w:val="fr-FR" w:eastAsia="fr-FR" w:bidi="fr-FR"/>
    </w:rPr>
  </w:style>
  <w:style w:type="character" w:customStyle="1" w:styleId="WW8Num18z0">
    <w:name w:val="WW8Num18z0"/>
    <w:rsid w:val="00E52D3E"/>
    <w:rPr>
      <w:rFonts w:ascii="Symbol" w:hAnsi="Symbol"/>
    </w:rPr>
  </w:style>
  <w:style w:type="character" w:customStyle="1" w:styleId="WW8Num18z1">
    <w:name w:val="WW8Num18z1"/>
    <w:rsid w:val="00E52D3E"/>
    <w:rPr>
      <w:rFonts w:ascii="Courier New" w:hAnsi="Courier New" w:cs="Courier New"/>
    </w:rPr>
  </w:style>
  <w:style w:type="character" w:customStyle="1" w:styleId="WW8Num18z2">
    <w:name w:val="WW8Num18z2"/>
    <w:rsid w:val="00E52D3E"/>
    <w:rPr>
      <w:rFonts w:ascii="Wingdings" w:hAnsi="Wingdings"/>
    </w:rPr>
  </w:style>
  <w:style w:type="character" w:customStyle="1" w:styleId="NichtproportionalerText">
    <w:name w:val="Nichtproportionaler Text"/>
    <w:rsid w:val="00E52D3E"/>
    <w:rPr>
      <w:rFonts w:ascii="Courier New" w:eastAsia="Courier New" w:hAnsi="Courier New" w:cs="Courier New"/>
    </w:rPr>
  </w:style>
  <w:style w:type="paragraph" w:customStyle="1" w:styleId="berschrift">
    <w:name w:val="Überschrift"/>
    <w:basedOn w:val="Standard"/>
    <w:next w:val="Textkrper"/>
    <w:rsid w:val="00E52D3E"/>
    <w:pPr>
      <w:keepNext/>
      <w:spacing w:before="240" w:after="120"/>
    </w:pPr>
    <w:rPr>
      <w:rFonts w:ascii="Arial" w:eastAsia="MS Mincho" w:hAnsi="Arial" w:cs="Tahoma"/>
      <w:sz w:val="28"/>
      <w:szCs w:val="28"/>
    </w:rPr>
  </w:style>
  <w:style w:type="paragraph" w:styleId="Textkrper">
    <w:name w:val="Body Text"/>
    <w:basedOn w:val="Standard"/>
    <w:rsid w:val="00E52D3E"/>
    <w:pPr>
      <w:spacing w:after="120"/>
    </w:pPr>
  </w:style>
  <w:style w:type="paragraph" w:styleId="Liste">
    <w:name w:val="List"/>
    <w:basedOn w:val="Textkrper"/>
    <w:rsid w:val="00E52D3E"/>
    <w:rPr>
      <w:rFonts w:ascii="Arial" w:hAnsi="Arial" w:cs="Tahoma"/>
    </w:rPr>
  </w:style>
  <w:style w:type="paragraph" w:customStyle="1" w:styleId="Beschriftung2">
    <w:name w:val="Beschriftung2"/>
    <w:basedOn w:val="Standard"/>
    <w:rsid w:val="00E52D3E"/>
    <w:pPr>
      <w:suppressLineNumbers/>
      <w:spacing w:before="120" w:after="120"/>
    </w:pPr>
    <w:rPr>
      <w:rFonts w:cs="Mangal"/>
      <w:i/>
      <w:iCs/>
    </w:rPr>
  </w:style>
  <w:style w:type="paragraph" w:customStyle="1" w:styleId="Verzeichnis">
    <w:name w:val="Verzeichnis"/>
    <w:basedOn w:val="Standard"/>
    <w:rsid w:val="00E52D3E"/>
    <w:pPr>
      <w:suppressLineNumbers/>
    </w:pPr>
    <w:rPr>
      <w:rFonts w:ascii="Arial" w:hAnsi="Arial" w:cs="Tahoma"/>
    </w:rPr>
  </w:style>
  <w:style w:type="paragraph" w:customStyle="1" w:styleId="Beschriftung1">
    <w:name w:val="Beschriftung1"/>
    <w:basedOn w:val="Standard"/>
    <w:rsid w:val="00E52D3E"/>
    <w:pPr>
      <w:suppressLineNumbers/>
      <w:spacing w:before="120" w:after="120"/>
    </w:pPr>
    <w:rPr>
      <w:rFonts w:ascii="Arial" w:hAnsi="Arial" w:cs="Tahoma"/>
      <w:i/>
      <w:iCs/>
    </w:rPr>
  </w:style>
  <w:style w:type="paragraph" w:customStyle="1" w:styleId="Pressemitteilung">
    <w:name w:val="Pressemitteilung"/>
    <w:basedOn w:val="Standard"/>
    <w:rsid w:val="00E52D3E"/>
    <w:pPr>
      <w:spacing w:before="360" w:after="240"/>
    </w:pPr>
    <w:rPr>
      <w:rFonts w:ascii="Arial" w:hAnsi="Arial"/>
      <w:b/>
      <w:szCs w:val="20"/>
      <w:u w:val="single"/>
    </w:rPr>
  </w:style>
  <w:style w:type="paragraph" w:customStyle="1" w:styleId="Kommentartext1">
    <w:name w:val="Kommentartext1"/>
    <w:basedOn w:val="Standard"/>
    <w:rsid w:val="00E52D3E"/>
    <w:rPr>
      <w:rFonts w:ascii="Arial" w:hAnsi="Arial"/>
    </w:rPr>
  </w:style>
  <w:style w:type="paragraph" w:customStyle="1" w:styleId="Ballongtext1">
    <w:name w:val="Ballongtext1"/>
    <w:basedOn w:val="Standard"/>
    <w:rsid w:val="00E52D3E"/>
    <w:rPr>
      <w:rFonts w:ascii="Tahoma" w:hAnsi="Tahoma" w:cs="Tahoma"/>
      <w:sz w:val="16"/>
      <w:szCs w:val="16"/>
    </w:rPr>
  </w:style>
  <w:style w:type="paragraph" w:customStyle="1" w:styleId="TabellenInhalt">
    <w:name w:val="Tabellen Inhalt"/>
    <w:basedOn w:val="Standard"/>
    <w:rsid w:val="00E52D3E"/>
    <w:pPr>
      <w:suppressLineNumbers/>
    </w:pPr>
  </w:style>
  <w:style w:type="paragraph" w:customStyle="1" w:styleId="Tabellenberschrift">
    <w:name w:val="Tabellen Überschrift"/>
    <w:basedOn w:val="TabellenInhalt"/>
    <w:rsid w:val="00E52D3E"/>
    <w:pPr>
      <w:jc w:val="center"/>
    </w:pPr>
    <w:rPr>
      <w:b/>
      <w:bCs/>
    </w:rPr>
  </w:style>
  <w:style w:type="paragraph" w:customStyle="1" w:styleId="Kommentartext2">
    <w:name w:val="Kommentartext2"/>
    <w:basedOn w:val="Standard"/>
    <w:rsid w:val="00E52D3E"/>
  </w:style>
  <w:style w:type="paragraph" w:customStyle="1" w:styleId="VorformatierterText">
    <w:name w:val="Vorformatierter Text"/>
    <w:basedOn w:val="Standard"/>
    <w:rsid w:val="00E52D3E"/>
    <w:rPr>
      <w:rFonts w:ascii="Courier New" w:eastAsia="Courier New" w:hAnsi="Courier New" w:cs="Courier New"/>
      <w:sz w:val="20"/>
      <w:szCs w:val="20"/>
    </w:rPr>
  </w:style>
  <w:style w:type="paragraph" w:customStyle="1" w:styleId="Text">
    <w:name w:val="Text"/>
    <w:basedOn w:val="Standard"/>
    <w:rsid w:val="00E52D3E"/>
    <w:pPr>
      <w:spacing w:before="120" w:line="360" w:lineRule="auto"/>
    </w:pPr>
  </w:style>
  <w:style w:type="paragraph" w:customStyle="1" w:styleId="BalloonText1">
    <w:name w:val="Balloon Text1"/>
    <w:basedOn w:val="Standard"/>
    <w:rsid w:val="00E52D3E"/>
    <w:rPr>
      <w:rFonts w:ascii="Tahoma" w:hAnsi="Tahoma" w:cs="Tahoma"/>
      <w:sz w:val="16"/>
      <w:szCs w:val="16"/>
    </w:rPr>
  </w:style>
  <w:style w:type="paragraph" w:customStyle="1" w:styleId="Standard1">
    <w:name w:val="Standard1"/>
    <w:rsid w:val="00E52D3E"/>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 w:type="character" w:styleId="BesuchterLink">
    <w:name w:val="FollowedHyperlink"/>
    <w:basedOn w:val="Absatz-Standardschriftart"/>
    <w:uiPriority w:val="99"/>
    <w:semiHidden/>
    <w:unhideWhenUsed/>
    <w:rsid w:val="00C316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389429264">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928393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39450722">
      <w:bodyDiv w:val="1"/>
      <w:marLeft w:val="0"/>
      <w:marRight w:val="0"/>
      <w:marTop w:val="0"/>
      <w:marBottom w:val="0"/>
      <w:divBdr>
        <w:top w:val="none" w:sz="0" w:space="0" w:color="auto"/>
        <w:left w:val="none" w:sz="0" w:space="0" w:color="auto"/>
        <w:bottom w:val="none" w:sz="0" w:space="0" w:color="auto"/>
        <w:right w:val="none" w:sz="0" w:space="0" w:color="auto"/>
      </w:divBdr>
    </w:div>
    <w:div w:id="148304289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20232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s-network.com" TargetMode="External"/><Relationship Id="rId13" Type="http://schemas.openxmlformats.org/officeDocument/2006/relationships/hyperlink" Target="https://www.linkedin.com/company/45544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www.congatec.com"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fo@congatec.com" TargetMode="External"/><Relationship Id="rId11" Type="http://schemas.openxmlformats.org/officeDocument/2006/relationships/hyperlink" Target="https://www.congatec.com/fr/congatec/communiques-de-presse.html" TargetMode="External"/><Relationship Id="rId5" Type="http://schemas.openxmlformats.org/officeDocument/2006/relationships/image" Target="media/image1.png"/><Relationship Id="rId15" Type="http://schemas.openxmlformats.org/officeDocument/2006/relationships/hyperlink" Target="http://www.youtube.com/congatecAE"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5928</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Announcing congatec’s first COM Express mini module with single-chip, quad-core Intel® Atom™ processor E3800 family</vt:lpstr>
      <vt:lpstr>Announcing congatec’s first COM Express mini module with single-chip, quad-core Intel® Atom™ processor E3800 family</vt:lpstr>
    </vt:vector>
  </TitlesOfParts>
  <Company>PAT 102010-04/15 GB-Fr Mieuss</Company>
  <LinksUpToDate>false</LinksUpToDate>
  <CharactersWithSpaces>6855</CharactersWithSpaces>
  <SharedDoc>false</SharedDoc>
  <HLinks>
    <vt:vector size="48" baseType="variant">
      <vt:variant>
        <vt:i4>5308504</vt:i4>
      </vt:variant>
      <vt:variant>
        <vt:i4>21</vt:i4>
      </vt:variant>
      <vt:variant>
        <vt:i4>0</vt:i4>
      </vt:variant>
      <vt:variant>
        <vt:i4>5</vt:i4>
      </vt:variant>
      <vt:variant>
        <vt:lpwstr>http://www.youtube.com/congatecAE</vt:lpwstr>
      </vt:variant>
      <vt:variant>
        <vt:lpwstr/>
      </vt:variant>
      <vt:variant>
        <vt:i4>983066</vt:i4>
      </vt:variant>
      <vt:variant>
        <vt:i4>18</vt:i4>
      </vt:variant>
      <vt:variant>
        <vt:i4>0</vt:i4>
      </vt:variant>
      <vt:variant>
        <vt:i4>5</vt:i4>
      </vt:variant>
      <vt:variant>
        <vt:lpwstr>https://mobile.twitter.com/congatecAG</vt:lpwstr>
      </vt:variant>
      <vt:variant>
        <vt:lpwstr/>
      </vt:variant>
      <vt:variant>
        <vt:i4>5374039</vt:i4>
      </vt:variant>
      <vt:variant>
        <vt:i4>15</vt:i4>
      </vt:variant>
      <vt:variant>
        <vt:i4>0</vt:i4>
      </vt:variant>
      <vt:variant>
        <vt:i4>5</vt:i4>
      </vt:variant>
      <vt:variant>
        <vt:lpwstr>http://www.facebook.com/Congatec</vt:lpwstr>
      </vt:variant>
      <vt:variant>
        <vt:lpwstr/>
      </vt:variant>
      <vt:variant>
        <vt:i4>5046356</vt:i4>
      </vt:variant>
      <vt:variant>
        <vt:i4>12</vt:i4>
      </vt:variant>
      <vt:variant>
        <vt:i4>0</vt:i4>
      </vt:variant>
      <vt:variant>
        <vt:i4>5</vt:i4>
      </vt:variant>
      <vt:variant>
        <vt:lpwstr>http://www.congatec.com/press</vt:lpwstr>
      </vt:variant>
      <vt:variant>
        <vt:lpwstr/>
      </vt:variant>
      <vt:variant>
        <vt:i4>3276857</vt:i4>
      </vt:variant>
      <vt:variant>
        <vt:i4>9</vt:i4>
      </vt:variant>
      <vt:variant>
        <vt:i4>0</vt:i4>
      </vt:variant>
      <vt:variant>
        <vt:i4>5</vt:i4>
      </vt:variant>
      <vt:variant>
        <vt:lpwstr>http://www.hipcom.com/</vt:lpwstr>
      </vt:variant>
      <vt:variant>
        <vt:lpwstr/>
      </vt:variant>
      <vt:variant>
        <vt:i4>3407887</vt:i4>
      </vt:variant>
      <vt:variant>
        <vt:i4>6</vt:i4>
      </vt:variant>
      <vt:variant>
        <vt:i4>0</vt:i4>
      </vt:variant>
      <vt:variant>
        <vt:i4>5</vt:i4>
      </vt:variant>
      <vt:variant>
        <vt:lpwstr>mailto:wendy@hipcom.com</vt:lpwstr>
      </vt:variant>
      <vt:variant>
        <vt:lpwstr/>
      </vt:variant>
      <vt:variant>
        <vt:i4>786511</vt:i4>
      </vt:variant>
      <vt:variant>
        <vt:i4>3</vt:i4>
      </vt:variant>
      <vt:variant>
        <vt:i4>0</vt:i4>
      </vt:variant>
      <vt:variant>
        <vt:i4>5</vt:i4>
      </vt:variant>
      <vt:variant>
        <vt:lpwstr>http://www.congatec./</vt:lpwstr>
      </vt:variant>
      <vt:variant>
        <vt:lpwstr/>
      </vt:variant>
      <vt:variant>
        <vt:i4>4325438</vt:i4>
      </vt:variant>
      <vt:variant>
        <vt:i4>0</vt:i4>
      </vt:variant>
      <vt:variant>
        <vt:i4>0</vt:i4>
      </vt:variant>
      <vt:variant>
        <vt:i4>5</vt:i4>
      </vt:variant>
      <vt:variant>
        <vt:lpwstr>mailto:dan.demers@congatec.com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congatec’s first COM Express mini module with single-chip, quad-core Intel® Atom™ processor E3800 family</dc:title>
  <dc:creator>Proofreader</dc:creator>
  <cp:keywords>congatec, conga-MA3, 3rd Generation Intel Atom</cp:keywords>
  <cp:lastModifiedBy>Alexander Nagl</cp:lastModifiedBy>
  <cp:revision>13</cp:revision>
  <cp:lastPrinted>2014-01-29T21:42:00Z</cp:lastPrinted>
  <dcterms:created xsi:type="dcterms:W3CDTF">2019-09-09T09:58:00Z</dcterms:created>
  <dcterms:modified xsi:type="dcterms:W3CDTF">2020-02-22T09:40:00Z</dcterms:modified>
</cp:coreProperties>
</file>